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8F05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药物临床试验专用处方单</w:t>
      </w:r>
    </w:p>
    <w:tbl>
      <w:tblPr>
        <w:tblStyle w:val="8"/>
        <w:tblW w:w="5103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838"/>
        <w:gridCol w:w="1775"/>
        <w:gridCol w:w="702"/>
        <w:gridCol w:w="1082"/>
        <w:gridCol w:w="860"/>
        <w:gridCol w:w="591"/>
        <w:gridCol w:w="145"/>
        <w:gridCol w:w="654"/>
        <w:gridCol w:w="1883"/>
      </w:tblGrid>
      <w:tr w14:paraId="79631A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17" w:type="pct"/>
            <w:gridSpan w:val="2"/>
            <w:tcBorders>
              <w:top w:val="double" w:color="auto" w:sz="4" w:space="0"/>
            </w:tcBorders>
            <w:vAlign w:val="center"/>
          </w:tcPr>
          <w:p w14:paraId="6F1B7603">
            <w:pPr>
              <w:jc w:val="both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项目名称（可简写）：</w:t>
            </w:r>
          </w:p>
        </w:tc>
        <w:tc>
          <w:tcPr>
            <w:tcW w:w="3782" w:type="pct"/>
            <w:gridSpan w:val="8"/>
            <w:tcBorders>
              <w:top w:val="double" w:color="auto" w:sz="4" w:space="0"/>
            </w:tcBorders>
            <w:vAlign w:val="center"/>
          </w:tcPr>
          <w:p w14:paraId="156ED9A6">
            <w:pPr>
              <w:jc w:val="both"/>
              <w:rPr>
                <w:rFonts w:hint="default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 w14:paraId="4B4711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pct"/>
            <w:gridSpan w:val="2"/>
            <w:vAlign w:val="center"/>
          </w:tcPr>
          <w:p w14:paraId="1846B7A9">
            <w:pPr>
              <w:jc w:val="both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方案编号：</w:t>
            </w:r>
          </w:p>
        </w:tc>
        <w:tc>
          <w:tcPr>
            <w:tcW w:w="872" w:type="pct"/>
            <w:vAlign w:val="center"/>
          </w:tcPr>
          <w:p w14:paraId="6E86CC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68028836">
            <w:pPr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临床试验专业：</w:t>
            </w:r>
          </w:p>
        </w:tc>
        <w:tc>
          <w:tcPr>
            <w:tcW w:w="2032" w:type="pct"/>
            <w:gridSpan w:val="5"/>
            <w:vAlign w:val="center"/>
          </w:tcPr>
          <w:p w14:paraId="0F5EDC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4B9D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pct"/>
            <w:gridSpan w:val="2"/>
            <w:vAlign w:val="center"/>
          </w:tcPr>
          <w:p w14:paraId="20C4FE02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受试者姓名：</w:t>
            </w:r>
          </w:p>
        </w:tc>
        <w:tc>
          <w:tcPr>
            <w:tcW w:w="872" w:type="pct"/>
            <w:vAlign w:val="center"/>
          </w:tcPr>
          <w:p w14:paraId="67338A9E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3AFD4574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性别：</w:t>
            </w:r>
          </w:p>
        </w:tc>
        <w:tc>
          <w:tcPr>
            <w:tcW w:w="422" w:type="pct"/>
            <w:vAlign w:val="center"/>
          </w:tcPr>
          <w:p w14:paraId="14D85416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3" w:type="pct"/>
            <w:gridSpan w:val="3"/>
            <w:vAlign w:val="center"/>
          </w:tcPr>
          <w:p w14:paraId="4EF7CD15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年龄：</w:t>
            </w:r>
          </w:p>
        </w:tc>
        <w:tc>
          <w:tcPr>
            <w:tcW w:w="925" w:type="pct"/>
            <w:vAlign w:val="center"/>
          </w:tcPr>
          <w:p w14:paraId="0B82BDB2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35573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pct"/>
            <w:gridSpan w:val="2"/>
            <w:shd w:val="clear" w:color="auto" w:fill="auto"/>
            <w:vAlign w:val="center"/>
          </w:tcPr>
          <w:p w14:paraId="3452127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姓名缩写：</w:t>
            </w:r>
          </w:p>
        </w:tc>
        <w:tc>
          <w:tcPr>
            <w:tcW w:w="872" w:type="pct"/>
            <w:vAlign w:val="center"/>
          </w:tcPr>
          <w:p w14:paraId="7FCA3410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795977D8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受试者编号：</w:t>
            </w:r>
          </w:p>
        </w:tc>
        <w:tc>
          <w:tcPr>
            <w:tcW w:w="422" w:type="pct"/>
            <w:vAlign w:val="center"/>
          </w:tcPr>
          <w:p w14:paraId="7B9CB498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3" w:type="pct"/>
            <w:gridSpan w:val="3"/>
            <w:vAlign w:val="center"/>
          </w:tcPr>
          <w:p w14:paraId="0E83B6C4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访视周期：</w:t>
            </w:r>
          </w:p>
        </w:tc>
        <w:tc>
          <w:tcPr>
            <w:tcW w:w="925" w:type="pct"/>
            <w:vAlign w:val="center"/>
          </w:tcPr>
          <w:p w14:paraId="0FDC5EF8">
            <w:pPr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7CD58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pct"/>
            <w:gridSpan w:val="2"/>
            <w:tcBorders>
              <w:bottom w:val="single" w:color="auto" w:sz="4" w:space="0"/>
            </w:tcBorders>
            <w:vAlign w:val="center"/>
          </w:tcPr>
          <w:p w14:paraId="0033A32F">
            <w:pPr>
              <w:jc w:val="both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临床诊断：</w:t>
            </w:r>
          </w:p>
        </w:tc>
        <w:tc>
          <w:tcPr>
            <w:tcW w:w="872" w:type="pct"/>
            <w:tcBorders>
              <w:bottom w:val="single" w:color="auto" w:sz="4" w:space="0"/>
            </w:tcBorders>
            <w:vAlign w:val="center"/>
          </w:tcPr>
          <w:p w14:paraId="6CF75F6F">
            <w:pPr>
              <w:jc w:val="both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7" w:type="pct"/>
            <w:gridSpan w:val="2"/>
            <w:tcBorders>
              <w:bottom w:val="single" w:color="auto" w:sz="4" w:space="0"/>
            </w:tcBorders>
            <w:vAlign w:val="center"/>
          </w:tcPr>
          <w:p w14:paraId="0F04562E">
            <w:pPr>
              <w:jc w:val="both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皮试结果：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vAlign w:val="center"/>
          </w:tcPr>
          <w:p w14:paraId="438649DC">
            <w:pPr>
              <w:jc w:val="both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83" w:type="pct"/>
            <w:gridSpan w:val="3"/>
            <w:tcBorders>
              <w:bottom w:val="single" w:color="auto" w:sz="4" w:space="0"/>
            </w:tcBorders>
            <w:vAlign w:val="center"/>
          </w:tcPr>
          <w:p w14:paraId="5F13090A">
            <w:pPr>
              <w:jc w:val="both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就诊类型：</w:t>
            </w:r>
          </w:p>
        </w:tc>
        <w:tc>
          <w:tcPr>
            <w:tcW w:w="925" w:type="pct"/>
            <w:tcBorders>
              <w:bottom w:val="single" w:color="auto" w:sz="4" w:space="0"/>
            </w:tcBorders>
            <w:vAlign w:val="center"/>
          </w:tcPr>
          <w:p w14:paraId="09404C49">
            <w:pPr>
              <w:jc w:val="both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□门诊 □住院</w:t>
            </w:r>
          </w:p>
        </w:tc>
      </w:tr>
      <w:tr w14:paraId="5E8DD2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top"/>
          </w:tcPr>
          <w:p w14:paraId="4F5FE3F1">
            <w:pPr>
              <w:adjustRightInd w:val="0"/>
              <w:snapToGrid w:val="0"/>
              <w:jc w:val="left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RP</w:t>
            </w:r>
          </w:p>
        </w:tc>
      </w:tr>
      <w:tr w14:paraId="001F97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3" w:type="pct"/>
            <w:vAlign w:val="top"/>
          </w:tcPr>
          <w:p w14:paraId="2F4AA2A1">
            <w:pPr>
              <w:jc w:val="both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03" w:type="pct"/>
            <w:vAlign w:val="center"/>
          </w:tcPr>
          <w:p w14:paraId="49D8EF7B">
            <w:pPr>
              <w:jc w:val="left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872" w:type="pct"/>
            <w:vAlign w:val="center"/>
          </w:tcPr>
          <w:p w14:paraId="1091C6FF">
            <w:pPr>
              <w:jc w:val="center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77" w:type="pct"/>
            <w:gridSpan w:val="2"/>
            <w:vAlign w:val="center"/>
          </w:tcPr>
          <w:p w14:paraId="066FF3F7">
            <w:pPr>
              <w:jc w:val="center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13" w:type="pct"/>
            <w:gridSpan w:val="2"/>
            <w:vAlign w:val="center"/>
          </w:tcPr>
          <w:p w14:paraId="1DBA470C">
            <w:pPr>
              <w:jc w:val="center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随机号/</w:t>
            </w:r>
          </w:p>
          <w:p w14:paraId="4B8CF71F">
            <w:pPr>
              <w:jc w:val="center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318" w:type="pct"/>
            <w:gridSpan w:val="3"/>
            <w:vAlign w:val="center"/>
          </w:tcPr>
          <w:p w14:paraId="5A557708">
            <w:pPr>
              <w:jc w:val="center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用法用量</w:t>
            </w:r>
          </w:p>
        </w:tc>
      </w:tr>
      <w:tr w14:paraId="7E8BFF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1217" w:type="pct"/>
            <w:gridSpan w:val="2"/>
            <w:tcBorders>
              <w:bottom w:val="nil"/>
            </w:tcBorders>
          </w:tcPr>
          <w:p w14:paraId="759BF7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tcBorders>
              <w:bottom w:val="nil"/>
            </w:tcBorders>
          </w:tcPr>
          <w:p w14:paraId="5C8DDF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7" w:type="pct"/>
            <w:gridSpan w:val="2"/>
            <w:tcBorders>
              <w:bottom w:val="nil"/>
            </w:tcBorders>
          </w:tcPr>
          <w:p w14:paraId="2B2B89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pct"/>
            <w:gridSpan w:val="2"/>
            <w:tcBorders>
              <w:bottom w:val="nil"/>
            </w:tcBorders>
          </w:tcPr>
          <w:p w14:paraId="7C6E48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8" w:type="pct"/>
            <w:gridSpan w:val="3"/>
            <w:tcBorders>
              <w:bottom w:val="nil"/>
            </w:tcBorders>
          </w:tcPr>
          <w:p w14:paraId="379A05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B3D3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217" w:type="pct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66E14E3">
            <w:pPr>
              <w:spacing w:line="360" w:lineRule="auto"/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处方医生工号：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2450433">
            <w:pPr>
              <w:spacing w:line="480" w:lineRule="auto"/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5E6953B">
            <w:pPr>
              <w:spacing w:line="480" w:lineRule="auto"/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处方医生签字及日期：</w:t>
            </w:r>
          </w:p>
        </w:tc>
        <w:tc>
          <w:tcPr>
            <w:tcW w:w="1247" w:type="pct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4F87ACF">
            <w:pPr>
              <w:spacing w:line="360" w:lineRule="auto"/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23120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17" w:type="pct"/>
            <w:gridSpan w:val="2"/>
            <w:tcBorders/>
            <w:vAlign w:val="center"/>
          </w:tcPr>
          <w:p w14:paraId="4EA42631">
            <w:pPr>
              <w:spacing w:line="360" w:lineRule="auto"/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发药人</w:t>
            </w:r>
            <w:ins w:id="11" w:author="cmj" w:date="2025-09-02T15:08:36Z">
              <w:r>
                <w:rPr>
                  <w:rFonts w:hint="eastAsia"/>
                  <w:sz w:val="24"/>
                  <w:highlight w:val="none"/>
                  <w:vertAlign w:val="baseline"/>
                  <w:lang w:val="en-US" w:eastAsia="zh-CN"/>
                </w:rPr>
                <w:t>/</w:t>
              </w:r>
            </w:ins>
            <w:ins w:id="12" w:author="cmj" w:date="2025-09-02T15:08:37Z">
              <w:r>
                <w:rPr>
                  <w:rFonts w:hint="eastAsia"/>
                  <w:sz w:val="24"/>
                  <w:highlight w:val="none"/>
                  <w:vertAlign w:val="baseline"/>
                  <w:lang w:val="en-US" w:eastAsia="zh-CN"/>
                </w:rPr>
                <w:t>核对</w:t>
              </w:r>
            </w:ins>
            <w:ins w:id="13" w:author="cmj" w:date="2025-09-02T15:08:38Z">
              <w:r>
                <w:rPr>
                  <w:rFonts w:hint="eastAsia"/>
                  <w:sz w:val="24"/>
                  <w:highlight w:val="none"/>
                  <w:vertAlign w:val="baseline"/>
                  <w:lang w:val="en-US" w:eastAsia="zh-CN"/>
                </w:rPr>
                <w:t>人</w:t>
              </w:r>
            </w:ins>
            <w:ins w:id="14" w:author="cmj" w:date="2025-09-02T15:08:39Z">
              <w:r>
                <w:rPr>
                  <w:rFonts w:hint="eastAsia"/>
                  <w:sz w:val="24"/>
                  <w:highlight w:val="none"/>
                  <w:vertAlign w:val="baseline"/>
                  <w:lang w:val="en-US" w:eastAsia="zh-CN"/>
                </w:rPr>
                <w:t>：</w:t>
              </w:r>
            </w:ins>
            <w:del w:id="15" w:author="cmj" w:date="2025-09-02T15:08:43Z">
              <w:r>
                <w:rPr>
                  <w:rFonts w:hint="eastAsia"/>
                  <w:sz w:val="24"/>
                  <w:highlight w:val="none"/>
                  <w:vertAlign w:val="baseline"/>
                  <w:lang w:val="en-US" w:eastAsia="zh-CN"/>
                </w:rPr>
                <w:delText>签字及日期：</w:delText>
              </w:r>
            </w:del>
          </w:p>
        </w:tc>
        <w:tc>
          <w:tcPr>
            <w:tcW w:w="1218" w:type="pct"/>
            <w:gridSpan w:val="2"/>
            <w:tcBorders/>
            <w:vAlign w:val="center"/>
          </w:tcPr>
          <w:p w14:paraId="40319D7B">
            <w:pPr>
              <w:spacing w:line="480" w:lineRule="auto"/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pct"/>
            <w:gridSpan w:val="4"/>
            <w:tcBorders/>
            <w:vAlign w:val="center"/>
          </w:tcPr>
          <w:p w14:paraId="555177FE">
            <w:pPr>
              <w:spacing w:line="480" w:lineRule="auto"/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  <w:del w:id="16" w:author="cmj" w:date="2025-09-02T15:08:30Z">
              <w:r>
                <w:rPr>
                  <w:rFonts w:hint="default"/>
                  <w:sz w:val="24"/>
                  <w:highlight w:val="none"/>
                  <w:vertAlign w:val="baseline"/>
                  <w:lang w:val="en-US" w:eastAsia="zh-CN"/>
                </w:rPr>
                <w:delText>核对人签字及</w:delText>
              </w:r>
            </w:del>
            <w:ins w:id="17" w:author="cmj" w:date="2025-09-02T15:08:31Z">
              <w:r>
                <w:rPr>
                  <w:rFonts w:hint="eastAsia"/>
                  <w:sz w:val="24"/>
                  <w:highlight w:val="none"/>
                  <w:vertAlign w:val="baseline"/>
                  <w:lang w:val="en-US" w:eastAsia="zh-CN"/>
                </w:rPr>
                <w:t>发药日期</w:t>
              </w:r>
            </w:ins>
            <w:del w:id="18" w:author="cmj" w:date="2025-09-02T15:08:33Z">
              <w:r>
                <w:rPr>
                  <w:rFonts w:hint="eastAsia"/>
                  <w:sz w:val="24"/>
                  <w:highlight w:val="none"/>
                  <w:vertAlign w:val="baseline"/>
                  <w:lang w:val="en-US" w:eastAsia="zh-CN"/>
                </w:rPr>
                <w:delText>日期</w:delText>
              </w:r>
            </w:del>
            <w:r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1247" w:type="pct"/>
            <w:gridSpan w:val="2"/>
            <w:tcBorders/>
            <w:vAlign w:val="center"/>
          </w:tcPr>
          <w:p w14:paraId="02747B13">
            <w:pPr>
              <w:spacing w:line="360" w:lineRule="auto"/>
              <w:jc w:val="both"/>
              <w:rPr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66727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ins w:id="19" w:author="cmj" w:date="2025-09-02T15:03:49Z"/>
        </w:trPr>
        <w:tc>
          <w:tcPr>
            <w:tcW w:w="1217" w:type="pct"/>
            <w:gridSpan w:val="2"/>
            <w:tcBorders>
              <w:bottom w:val="nil"/>
            </w:tcBorders>
            <w:vAlign w:val="center"/>
          </w:tcPr>
          <w:p w14:paraId="1AC6A49A">
            <w:pPr>
              <w:spacing w:line="360" w:lineRule="auto"/>
              <w:jc w:val="both"/>
              <w:rPr>
                <w:ins w:id="20" w:author="cmj" w:date="2025-09-02T15:03:49Z"/>
                <w:rFonts w:hint="default"/>
                <w:sz w:val="24"/>
                <w:highlight w:val="none"/>
                <w:vertAlign w:val="baseline"/>
                <w:lang w:val="en-US" w:eastAsia="zh-CN"/>
              </w:rPr>
            </w:pPr>
            <w:ins w:id="21" w:author="cmj" w:date="2025-09-02T15:09:51Z">
              <w:r>
                <w:rPr>
                  <w:rFonts w:hint="eastAsia"/>
                  <w:sz w:val="24"/>
                  <w:highlight w:val="none"/>
                  <w:vertAlign w:val="baseline"/>
                  <w:lang w:val="en-US" w:eastAsia="zh-CN"/>
                </w:rPr>
                <w:t>领药人签字及日期：</w:t>
              </w:r>
            </w:ins>
          </w:p>
        </w:tc>
        <w:tc>
          <w:tcPr>
            <w:tcW w:w="1218" w:type="pct"/>
            <w:gridSpan w:val="2"/>
            <w:tcBorders>
              <w:bottom w:val="nil"/>
            </w:tcBorders>
            <w:vAlign w:val="center"/>
          </w:tcPr>
          <w:p w14:paraId="201B8733">
            <w:pPr>
              <w:spacing w:line="480" w:lineRule="auto"/>
              <w:jc w:val="both"/>
              <w:rPr>
                <w:ins w:id="22" w:author="cmj" w:date="2025-09-02T15:03:49Z"/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pct"/>
            <w:gridSpan w:val="4"/>
            <w:tcBorders>
              <w:bottom w:val="nil"/>
            </w:tcBorders>
            <w:vAlign w:val="center"/>
          </w:tcPr>
          <w:p w14:paraId="2A187526">
            <w:pPr>
              <w:spacing w:line="480" w:lineRule="auto"/>
              <w:jc w:val="both"/>
              <w:rPr>
                <w:ins w:id="23" w:author="cmj" w:date="2025-09-02T15:03:49Z"/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7" w:type="pct"/>
            <w:gridSpan w:val="2"/>
            <w:tcBorders>
              <w:bottom w:val="nil"/>
            </w:tcBorders>
            <w:vAlign w:val="center"/>
          </w:tcPr>
          <w:p w14:paraId="2559902F">
            <w:pPr>
              <w:spacing w:line="360" w:lineRule="auto"/>
              <w:jc w:val="both"/>
              <w:rPr>
                <w:ins w:id="24" w:author="cmj" w:date="2025-09-02T15:03:49Z"/>
                <w:rFonts w:hint="eastAsia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0D9F5A8">
      <w:pPr>
        <w:jc w:val="left"/>
        <w:rPr>
          <w:rFonts w:hint="eastAsia" w:ascii="楷体" w:hAnsi="楷体" w:eastAsia="楷体" w:cs="楷体"/>
          <w:sz w:val="20"/>
          <w:szCs w:val="22"/>
          <w:lang w:val="en-US" w:eastAsia="zh-CN"/>
        </w:rPr>
      </w:pPr>
    </w:p>
    <w:p w14:paraId="27975F6F">
      <w:pPr>
        <w:jc w:val="left"/>
        <w:rPr>
          <w:ins w:id="25" w:author="cmj" w:date="2025-09-02T15:00:37Z"/>
          <w:rFonts w:hint="eastAsia" w:ascii="楷体" w:hAnsi="楷体" w:eastAsia="楷体" w:cs="楷体"/>
          <w:sz w:val="20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注：1、本处方原则上当日有效；</w:t>
      </w:r>
    </w:p>
    <w:p w14:paraId="3F2A969F">
      <w:pPr>
        <w:numPr>
          <w:ilvl w:val="0"/>
          <w:numId w:val="1"/>
        </w:numPr>
        <w:jc w:val="left"/>
        <w:rPr>
          <w:ins w:id="26" w:author="cmj" w:date="2025-09-02T15:02:03Z"/>
          <w:rFonts w:hint="eastAsia" w:ascii="楷体" w:hAnsi="楷体" w:eastAsia="楷体" w:cs="楷体"/>
          <w:sz w:val="20"/>
          <w:szCs w:val="22"/>
          <w:lang w:val="en-US" w:eastAsia="zh-CN"/>
        </w:rPr>
      </w:pPr>
      <w:ins w:id="27" w:author="cmj" w:date="2025-09-02T15:01:45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凭</w:t>
        </w:r>
      </w:ins>
      <w:ins w:id="28" w:author="cmj" w:date="2025-09-02T15:01:46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处方</w:t>
        </w:r>
      </w:ins>
      <w:ins w:id="29" w:author="cmj" w:date="2025-09-02T15:01:47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发药，</w:t>
        </w:r>
      </w:ins>
      <w:ins w:id="30" w:author="cmj" w:date="2025-09-02T15:00:49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涉及</w:t>
        </w:r>
      </w:ins>
      <w:ins w:id="31" w:author="cmj" w:date="2025-09-02T15:00:50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随机的</w:t>
        </w:r>
      </w:ins>
      <w:ins w:id="32" w:author="cmj" w:date="2025-09-02T15:00:53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药物</w:t>
        </w:r>
      </w:ins>
      <w:ins w:id="33" w:author="cmj" w:date="2025-09-02T15:01:50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需</w:t>
        </w:r>
      </w:ins>
      <w:ins w:id="34" w:author="cmj" w:date="2025-09-02T15:01:51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同时</w:t>
        </w:r>
      </w:ins>
      <w:ins w:id="35" w:author="cmj" w:date="2025-09-02T15:01:54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携带</w:t>
        </w:r>
      </w:ins>
      <w:ins w:id="36" w:author="cmj" w:date="2025-09-02T15:01:56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随机</w:t>
        </w:r>
      </w:ins>
      <w:ins w:id="37" w:author="cmj" w:date="2025-09-02T15:01:57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结果</w:t>
        </w:r>
      </w:ins>
      <w:ins w:id="38" w:author="cmj" w:date="2025-09-02T15:01:58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表单</w:t>
        </w:r>
      </w:ins>
      <w:ins w:id="39" w:author="cmj" w:date="2025-09-02T15:11:33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，</w:t>
        </w:r>
      </w:ins>
      <w:ins w:id="40" w:author="cmj" w:date="2025-09-02T15:11:43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处方单</w:t>
        </w:r>
      </w:ins>
      <w:ins w:id="41" w:author="cmj" w:date="2025-09-02T15:11:44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复印</w:t>
        </w:r>
      </w:ins>
      <w:ins w:id="42" w:author="cmj" w:date="2025-09-02T15:11:46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一份</w:t>
        </w:r>
      </w:ins>
      <w:ins w:id="43" w:author="cmj" w:date="2025-09-02T15:11:54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交给</w:t>
        </w:r>
      </w:ins>
      <w:ins w:id="44" w:author="cmj" w:date="2025-09-02T15:11:56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领药人</w:t>
        </w:r>
      </w:ins>
      <w:ins w:id="45" w:author="cmj" w:date="2025-09-02T15:11:57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；</w:t>
        </w:r>
      </w:ins>
    </w:p>
    <w:p w14:paraId="24099D02">
      <w:pPr>
        <w:numPr>
          <w:ilvl w:val="0"/>
          <w:numId w:val="1"/>
        </w:numPr>
        <w:jc w:val="left"/>
        <w:rPr>
          <w:rFonts w:hint="default" w:ascii="楷体" w:hAnsi="楷体" w:eastAsia="楷体" w:cs="楷体"/>
          <w:sz w:val="20"/>
          <w:szCs w:val="22"/>
          <w:lang w:val="en-US" w:eastAsia="zh-CN"/>
        </w:rPr>
      </w:pPr>
      <w:ins w:id="46" w:author="cmj" w:date="2025-09-02T15:10:29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领药人</w:t>
        </w:r>
      </w:ins>
      <w:ins w:id="47" w:author="cmj" w:date="2025-09-02T15:10:30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若</w:t>
        </w:r>
      </w:ins>
      <w:ins w:id="48" w:author="cmj" w:date="2025-09-02T15:10:31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将</w:t>
        </w:r>
      </w:ins>
      <w:ins w:id="49" w:author="cmj" w:date="2025-09-02T15:10:34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药品</w:t>
        </w:r>
      </w:ins>
      <w:ins w:id="50" w:author="cmj" w:date="2025-09-02T15:10:35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转交</w:t>
        </w:r>
      </w:ins>
      <w:ins w:id="51" w:author="cmj" w:date="2025-09-02T15:10:38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给</w:t>
        </w:r>
      </w:ins>
      <w:ins w:id="52" w:author="cmj" w:date="2025-09-02T15:10:39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受试者或</w:t>
        </w:r>
      </w:ins>
      <w:ins w:id="53" w:author="cmj" w:date="2025-09-02T15:10:40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其他</w:t>
        </w:r>
      </w:ins>
      <w:ins w:id="54" w:author="cmj" w:date="2025-09-02T15:10:43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研究者</w:t>
        </w:r>
      </w:ins>
      <w:ins w:id="55" w:author="cmj" w:date="2025-09-02T15:10:52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（</w:t>
        </w:r>
      </w:ins>
      <w:ins w:id="56" w:author="cmj" w:date="2025-09-02T15:10:57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配置人员</w:t>
        </w:r>
      </w:ins>
      <w:ins w:id="57" w:author="cmj" w:date="2025-09-02T15:10:52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）</w:t>
        </w:r>
      </w:ins>
      <w:ins w:id="58" w:author="cmj" w:date="2025-09-02T15:11:00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配置后</w:t>
        </w:r>
      </w:ins>
      <w:ins w:id="59" w:author="cmj" w:date="2025-09-02T15:11:01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使用，</w:t>
        </w:r>
      </w:ins>
      <w:ins w:id="60" w:author="cmj" w:date="2025-09-02T15:11:02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应</w:t>
        </w:r>
      </w:ins>
      <w:ins w:id="61" w:author="cmj" w:date="2025-09-02T15:11:03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填写</w:t>
        </w:r>
      </w:ins>
      <w:ins w:id="62" w:author="cmj" w:date="2025-09-02T15:11:04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《</w:t>
        </w:r>
      </w:ins>
      <w:ins w:id="63" w:author="cmj" w:date="2025-09-02T15:11:06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药品</w:t>
        </w:r>
      </w:ins>
      <w:ins w:id="64" w:author="cmj" w:date="2025-09-02T15:11:07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领用</w:t>
        </w:r>
      </w:ins>
      <w:ins w:id="65" w:author="cmj" w:date="2025-09-02T15:11:09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确认单</w:t>
        </w:r>
      </w:ins>
      <w:ins w:id="66" w:author="cmj" w:date="2025-09-02T15:11:04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》</w:t>
        </w:r>
      </w:ins>
      <w:ins w:id="67" w:author="cmj" w:date="2025-09-02T15:11:13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t>。</w:t>
        </w:r>
      </w:ins>
      <w:del w:id="68" w:author="cmj" w:date="2025-09-02T14:59:38Z">
        <w:r>
          <w:rPr>
            <w:rFonts w:hint="eastAsia" w:ascii="楷体" w:hAnsi="楷体" w:eastAsia="楷体" w:cs="楷体"/>
            <w:sz w:val="20"/>
            <w:szCs w:val="22"/>
            <w:lang w:val="en-US" w:eastAsia="zh-CN"/>
          </w:rPr>
          <w:delText>2、核对人应为授权的研究人员或CRC；</w:delText>
        </w:r>
      </w:del>
    </w:p>
    <w:p w14:paraId="687A7868">
      <w:pPr>
        <w:jc w:val="left"/>
        <w:rPr>
          <w:rFonts w:hint="eastAsia" w:ascii="楷体" w:hAnsi="楷体" w:eastAsia="楷体" w:cs="楷体"/>
          <w:sz w:val="20"/>
          <w:szCs w:val="22"/>
          <w:lang w:val="en-US" w:eastAsia="zh-CN"/>
        </w:rPr>
      </w:pPr>
    </w:p>
    <w:p w14:paraId="079D0756">
      <w:pPr>
        <w:jc w:val="left"/>
        <w:rPr>
          <w:rFonts w:hint="default" w:ascii="楷体" w:hAnsi="楷体" w:eastAsia="楷体" w:cs="楷体"/>
          <w:highlight w:val="none"/>
          <w:vertAlign w:val="baseli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080" w:bottom="1134" w:left="1080" w:header="68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CF6B8">
    <w:pPr>
      <w:pStyle w:val="5"/>
      <w:rPr>
        <w:rFonts w:hint="default" w:ascii="仿宋" w:hAnsi="仿宋" w:eastAsia="仿宋" w:cs="仿宋"/>
        <w:i/>
        <w:iCs/>
        <w:sz w:val="16"/>
        <w:szCs w:val="22"/>
        <w:lang w:val="en-US" w:eastAsia="zh-CN"/>
      </w:rPr>
    </w:pPr>
    <w:r>
      <w:rPr>
        <w:rFonts w:hint="eastAsia" w:ascii="仿宋" w:hAnsi="仿宋" w:eastAsia="仿宋" w:cs="仿宋"/>
        <w:i/>
        <w:iCs/>
        <w:sz w:val="16"/>
        <w:szCs w:val="22"/>
        <w:lang w:eastAsia="zh-CN"/>
      </w:rPr>
      <w:t>版本号</w:t>
    </w:r>
    <w:r>
      <w:rPr>
        <w:rFonts w:hint="eastAsia" w:ascii="仿宋" w:hAnsi="仿宋" w:eastAsia="仿宋" w:cs="仿宋"/>
        <w:i/>
        <w:iCs/>
        <w:sz w:val="16"/>
        <w:szCs w:val="22"/>
        <w:lang w:val="en-US" w:eastAsia="zh-CN"/>
      </w:rPr>
      <w:t>V2.</w:t>
    </w:r>
    <w:del w:id="2" w:author="cmj" w:date="2025-09-02T15:12:13Z">
      <w:r>
        <w:rPr>
          <w:rFonts w:hint="default" w:ascii="仿宋" w:hAnsi="仿宋" w:eastAsia="仿宋" w:cs="仿宋"/>
          <w:i/>
          <w:iCs/>
          <w:sz w:val="16"/>
          <w:szCs w:val="22"/>
          <w:lang w:val="en-US" w:eastAsia="zh-CN"/>
        </w:rPr>
        <w:delText>1</w:delText>
      </w:r>
    </w:del>
    <w:ins w:id="3" w:author="cmj" w:date="2025-09-02T15:12:13Z">
      <w:r>
        <w:rPr>
          <w:rFonts w:hint="eastAsia" w:ascii="仿宋" w:hAnsi="仿宋" w:eastAsia="仿宋" w:cs="仿宋"/>
          <w:i/>
          <w:iCs/>
          <w:sz w:val="16"/>
          <w:szCs w:val="22"/>
          <w:lang w:val="en-US" w:eastAsia="zh-CN"/>
        </w:rPr>
        <w:t>2</w:t>
      </w:r>
    </w:ins>
    <w:r>
      <w:rPr>
        <w:rFonts w:hint="eastAsia" w:ascii="仿宋" w:hAnsi="仿宋" w:eastAsia="仿宋" w:cs="仿宋"/>
        <w:i/>
        <w:iCs/>
        <w:sz w:val="16"/>
        <w:szCs w:val="22"/>
        <w:lang w:val="en-US" w:eastAsia="zh-CN"/>
      </w:rPr>
      <w:t xml:space="preserve"> 版本日期202</w:t>
    </w:r>
    <w:del w:id="4" w:author="cmj" w:date="2025-09-02T15:12:16Z">
      <w:r>
        <w:rPr>
          <w:rFonts w:hint="default" w:ascii="仿宋" w:hAnsi="仿宋" w:eastAsia="仿宋" w:cs="仿宋"/>
          <w:i/>
          <w:iCs/>
          <w:sz w:val="16"/>
          <w:szCs w:val="22"/>
          <w:lang w:val="en-US" w:eastAsia="zh-CN"/>
        </w:rPr>
        <w:delText>4</w:delText>
      </w:r>
    </w:del>
    <w:ins w:id="5" w:author="cmj" w:date="2025-09-02T15:12:16Z">
      <w:r>
        <w:rPr>
          <w:rFonts w:hint="eastAsia" w:ascii="仿宋" w:hAnsi="仿宋" w:eastAsia="仿宋" w:cs="仿宋"/>
          <w:i/>
          <w:iCs/>
          <w:sz w:val="16"/>
          <w:szCs w:val="22"/>
          <w:lang w:val="en-US" w:eastAsia="zh-CN"/>
        </w:rPr>
        <w:t>5</w:t>
      </w:r>
    </w:ins>
    <w:r>
      <w:rPr>
        <w:rFonts w:hint="eastAsia" w:ascii="仿宋" w:hAnsi="仿宋" w:eastAsia="仿宋" w:cs="仿宋"/>
        <w:i/>
        <w:iCs/>
        <w:sz w:val="16"/>
        <w:szCs w:val="22"/>
        <w:lang w:val="en-US" w:eastAsia="zh-CN"/>
      </w:rPr>
      <w:t>-</w:t>
    </w:r>
    <w:del w:id="6" w:author="cmj" w:date="2025-09-02T15:12:26Z">
      <w:r>
        <w:rPr>
          <w:rFonts w:hint="eastAsia" w:ascii="仿宋" w:hAnsi="仿宋" w:eastAsia="仿宋" w:cs="仿宋"/>
          <w:i/>
          <w:iCs/>
          <w:sz w:val="16"/>
          <w:szCs w:val="22"/>
          <w:lang w:val="en-US" w:eastAsia="zh-CN"/>
        </w:rPr>
        <w:delText>1</w:delText>
      </w:r>
    </w:del>
    <w:del w:id="7" w:author="cmj" w:date="2025-09-02T15:12:23Z">
      <w:r>
        <w:rPr>
          <w:rFonts w:hint="default" w:ascii="仿宋" w:hAnsi="仿宋" w:eastAsia="仿宋" w:cs="仿宋"/>
          <w:i/>
          <w:iCs/>
          <w:sz w:val="16"/>
          <w:szCs w:val="22"/>
          <w:lang w:val="en-US" w:eastAsia="zh-CN"/>
        </w:rPr>
        <w:delText>2</w:delText>
      </w:r>
    </w:del>
    <w:ins w:id="8" w:author="cmj" w:date="2025-09-02T15:12:23Z">
      <w:r>
        <w:rPr>
          <w:rFonts w:hint="eastAsia" w:ascii="仿宋" w:hAnsi="仿宋" w:eastAsia="仿宋" w:cs="仿宋"/>
          <w:i/>
          <w:iCs/>
          <w:sz w:val="16"/>
          <w:szCs w:val="22"/>
          <w:lang w:val="en-US" w:eastAsia="zh-CN"/>
        </w:rPr>
        <w:t>09</w:t>
      </w:r>
    </w:ins>
    <w:r>
      <w:rPr>
        <w:rFonts w:hint="eastAsia" w:ascii="仿宋" w:hAnsi="仿宋" w:eastAsia="仿宋" w:cs="仿宋"/>
        <w:i/>
        <w:iCs/>
        <w:sz w:val="16"/>
        <w:szCs w:val="22"/>
        <w:lang w:val="en-US" w:eastAsia="zh-CN"/>
      </w:rPr>
      <w:t>-</w:t>
    </w:r>
    <w:del w:id="9" w:author="cmj" w:date="2025-09-02T15:12:28Z">
      <w:r>
        <w:rPr>
          <w:rFonts w:hint="default" w:ascii="仿宋" w:hAnsi="仿宋" w:eastAsia="仿宋" w:cs="仿宋"/>
          <w:i/>
          <w:iCs/>
          <w:sz w:val="16"/>
          <w:szCs w:val="22"/>
          <w:lang w:val="en-US" w:eastAsia="zh-CN"/>
        </w:rPr>
        <w:delText>16</w:delText>
      </w:r>
    </w:del>
    <w:ins w:id="10" w:author="cmj" w:date="2025-09-02T15:12:28Z">
      <w:r>
        <w:rPr>
          <w:rFonts w:hint="eastAsia" w:ascii="仿宋" w:hAnsi="仿宋" w:eastAsia="仿宋" w:cs="仿宋"/>
          <w:i/>
          <w:iCs/>
          <w:sz w:val="16"/>
          <w:szCs w:val="22"/>
          <w:lang w:val="en-US" w:eastAsia="zh-CN"/>
        </w:rPr>
        <w:t>05</w: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A0AA">
    <w:pPr>
      <w:pStyle w:val="6"/>
      <w:pBdr>
        <w:bottom w:val="single" w:color="auto" w:sz="4" w:space="1"/>
      </w:pBdr>
      <w:rPr>
        <w:rFonts w:hint="default" w:eastAsiaTheme="minorEastAsia"/>
        <w:i/>
        <w:iCs/>
        <w:sz w:val="16"/>
        <w:szCs w:val="16"/>
        <w:lang w:val="en-US" w:eastAsia="zh-CN"/>
      </w:rPr>
    </w:pPr>
    <w:r>
      <w:rPr>
        <w:rFonts w:hint="eastAsia"/>
        <w:i/>
        <w:iCs/>
        <w:sz w:val="16"/>
        <w:szCs w:val="16"/>
        <w:lang w:eastAsia="zh-CN"/>
      </w:rPr>
      <w:t>温州医科大学附属第二医院</w:t>
    </w:r>
    <w:r>
      <w:rPr>
        <w:rFonts w:hint="eastAsia"/>
        <w:i/>
        <w:iCs/>
        <w:sz w:val="16"/>
        <w:szCs w:val="16"/>
        <w:lang w:val="en-US" w:eastAsia="zh-CN"/>
      </w:rPr>
      <w:t>GCP中心药房                                                                       00-7-002-06-2.</w:t>
    </w:r>
    <w:del w:id="0" w:author="cmj" w:date="2025-09-02T15:12:39Z">
      <w:r>
        <w:rPr>
          <w:rFonts w:hint="default"/>
          <w:i/>
          <w:iCs/>
          <w:sz w:val="16"/>
          <w:szCs w:val="16"/>
          <w:lang w:val="en-US" w:eastAsia="zh-CN"/>
        </w:rPr>
        <w:delText>1</w:delText>
      </w:r>
    </w:del>
    <w:ins w:id="1" w:author="cmj" w:date="2025-09-02T15:12:39Z">
      <w:r>
        <w:rPr>
          <w:rFonts w:hint="eastAsia"/>
          <w:i/>
          <w:iCs/>
          <w:sz w:val="16"/>
          <w:szCs w:val="16"/>
          <w:lang w:val="en-US" w:eastAsia="zh-CN"/>
        </w:rPr>
        <w:t>2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AA2D3"/>
    <w:multiLevelType w:val="singleLevel"/>
    <w:tmpl w:val="62AAA2D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j">
    <w15:presenceInfo w15:providerId="WPS Office" w15:userId="16904418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DJlYzYwOTk5MDdjOGY2NmUzYThkYjg0YTkyZjIifQ=="/>
  </w:docVars>
  <w:rsids>
    <w:rsidRoot w:val="5C966157"/>
    <w:rsid w:val="056A5338"/>
    <w:rsid w:val="05F103CE"/>
    <w:rsid w:val="14D267D8"/>
    <w:rsid w:val="1680358B"/>
    <w:rsid w:val="18D77B7E"/>
    <w:rsid w:val="22722C81"/>
    <w:rsid w:val="2AF17B20"/>
    <w:rsid w:val="329D3A30"/>
    <w:rsid w:val="3B457A09"/>
    <w:rsid w:val="3B5678D6"/>
    <w:rsid w:val="43723DAD"/>
    <w:rsid w:val="4BE920C4"/>
    <w:rsid w:val="4C7F02D3"/>
    <w:rsid w:val="56AB4D19"/>
    <w:rsid w:val="5C966157"/>
    <w:rsid w:val="63080FF8"/>
    <w:rsid w:val="73940D6D"/>
    <w:rsid w:val="7E0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00" w:lineRule="exact"/>
      <w:jc w:val="center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after="50" w:afterLines="50" w:line="400" w:lineRule="exact"/>
      <w:jc w:val="center"/>
      <w:outlineLvl w:val="1"/>
    </w:pPr>
    <w:rPr>
      <w:rFonts w:ascii="Calibri Light" w:hAnsi="Calibri Light" w:eastAsia="黑体" w:cs="Times New Roman"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22</TotalTime>
  <ScaleCrop>false</ScaleCrop>
  <LinksUpToDate>false</LinksUpToDate>
  <CharactersWithSpaces>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2021-09-03T02:59:00Z</dcterms:created>
  <dc:creator>cmj</dc:creator>
  <cp:lastModifiedBy>cmj</cp:lastModifiedBy>
  <cp:lastPrinted>2024-12-11T05:14:00Z</cp:lastPrinted>
  <dcterms:modified xsi:type="dcterms:W3CDTF">2025-09-02T07:47:58Z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2D75F7E9AADF41AFA8CE6AAF3F62786D</vt:lpwstr>
  </property>
  <property fmtid="{D5CDD505-2E9C-101B-9397-08002B2CF9AE}" pid="4" name="KSOTemplateDocerSaveRecord">
    <vt:lpwstr>eyJoZGlkIjoiMzQ1NDJlYzYwOTk5MDdjOGY2NmUzYThkYjg0YTkyZjIiLCJ1c2VySWQiOiI0NDc1MDI0MTgifQ==</vt:lpwstr>
  </property>
</Properties>
</file>