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71BF9">
      <w:pPr>
        <w:jc w:val="center"/>
        <w:rPr>
          <w:b/>
          <w:color w:val="000000" w:themeColor="text1"/>
          <w:sz w:val="68"/>
          <w:szCs w:val="68"/>
          <w14:textFill>
            <w14:solidFill>
              <w14:schemeClr w14:val="tx1"/>
            </w14:solidFill>
          </w14:textFill>
        </w:rPr>
      </w:pPr>
      <w:bookmarkStart w:id="11" w:name="_GoBack"/>
      <w:bookmarkEnd w:id="11"/>
    </w:p>
    <w:p w14:paraId="5BA6C042">
      <w:pPr>
        <w:jc w:val="center"/>
        <w:rPr>
          <w:rFonts w:ascii="黑体" w:hAnsi="黑体" w:eastAsia="黑体"/>
          <w:b/>
          <w:color w:val="000000" w:themeColor="text1"/>
          <w:sz w:val="56"/>
          <w:szCs w:val="56"/>
          <w14:textFill>
            <w14:solidFill>
              <w14:schemeClr w14:val="tx1"/>
            </w14:solidFill>
          </w14:textFill>
        </w:rPr>
      </w:pPr>
      <w:r>
        <w:rPr>
          <w:rFonts w:hint="eastAsia" w:ascii="黑体" w:hAnsi="黑体" w:eastAsia="黑体"/>
          <w:b/>
          <w:color w:val="000000" w:themeColor="text1"/>
          <w:sz w:val="56"/>
          <w:szCs w:val="56"/>
          <w14:textFill>
            <w14:solidFill>
              <w14:schemeClr w14:val="tx1"/>
            </w14:solidFill>
          </w14:textFill>
        </w:rPr>
        <w:t xml:space="preserve">浙江省政府采购框架协议 </w:t>
      </w:r>
    </w:p>
    <w:p w14:paraId="1F28E199">
      <w:pPr>
        <w:jc w:val="center"/>
        <w:rPr>
          <w:rFonts w:ascii="黑体" w:hAnsi="黑体" w:eastAsia="黑体"/>
          <w:b/>
          <w:color w:val="000000" w:themeColor="text1"/>
          <w:sz w:val="56"/>
          <w:szCs w:val="56"/>
          <w14:textFill>
            <w14:solidFill>
              <w14:schemeClr w14:val="tx1"/>
            </w14:solidFill>
          </w14:textFill>
        </w:rPr>
      </w:pPr>
      <w:r>
        <w:rPr>
          <w:rFonts w:ascii="黑体" w:hAnsi="黑体" w:eastAsia="黑体"/>
          <w:b/>
          <w:color w:val="000000" w:themeColor="text1"/>
          <w:sz w:val="56"/>
          <w:szCs w:val="56"/>
          <w14:textFill>
            <w14:solidFill>
              <w14:schemeClr w14:val="tx1"/>
            </w14:solidFill>
          </w14:textFill>
        </w:rPr>
        <w:t>采购文件</w:t>
      </w:r>
    </w:p>
    <w:p w14:paraId="2EBE7210">
      <w:pPr>
        <w:jc w:val="center"/>
        <w:rPr>
          <w:b/>
          <w:color w:val="000000" w:themeColor="text1"/>
          <w:sz w:val="72"/>
          <w:szCs w:val="72"/>
          <w14:textFill>
            <w14:solidFill>
              <w14:schemeClr w14:val="tx1"/>
            </w14:solidFill>
          </w14:textFill>
        </w:rPr>
      </w:pPr>
    </w:p>
    <w:p w14:paraId="53D4252F">
      <w:pPr>
        <w:snapToGrid w:val="0"/>
        <w:rPr>
          <w:b/>
          <w:color w:val="000000" w:themeColor="text1"/>
          <w:sz w:val="28"/>
          <w:szCs w:val="28"/>
          <w14:textFill>
            <w14:solidFill>
              <w14:schemeClr w14:val="tx1"/>
            </w14:solidFill>
          </w14:textFill>
        </w:rPr>
      </w:pPr>
    </w:p>
    <w:p w14:paraId="6D0DF346">
      <w:pPr>
        <w:snapToGrid w:val="0"/>
        <w:rPr>
          <w:b/>
          <w:color w:val="000000" w:themeColor="text1"/>
          <w:sz w:val="28"/>
          <w:szCs w:val="28"/>
          <w14:textFill>
            <w14:solidFill>
              <w14:schemeClr w14:val="tx1"/>
            </w14:solidFill>
          </w14:textFill>
        </w:rPr>
      </w:pPr>
    </w:p>
    <w:p w14:paraId="65AD2E4D">
      <w:pPr>
        <w:pStyle w:val="11"/>
        <w:snapToGrid w:val="0"/>
        <w:spacing w:before="156" w:after="156" w:line="360" w:lineRule="auto"/>
        <w:jc w:val="center"/>
        <w:rPr>
          <w:rFonts w:ascii="Times New Roman" w:hAnsi="Times New Roman"/>
          <w:b/>
          <w:color w:val="000000" w:themeColor="text1"/>
          <w:kern w:val="0"/>
          <w:sz w:val="32"/>
          <w:szCs w:val="32"/>
          <w14:textFill>
            <w14:solidFill>
              <w14:schemeClr w14:val="tx1"/>
            </w14:solidFill>
          </w14:textFill>
        </w:rPr>
      </w:pPr>
      <w:r>
        <w:rPr>
          <w:rFonts w:ascii="Times New Roman" w:hAnsi="Times New Roman"/>
          <w:b/>
          <w:color w:val="000000" w:themeColor="text1"/>
          <w:kern w:val="0"/>
          <w:sz w:val="32"/>
          <w:szCs w:val="32"/>
          <w14:textFill>
            <w14:solidFill>
              <w14:schemeClr w14:val="tx1"/>
            </w14:solidFill>
          </w14:textFill>
        </w:rPr>
        <w:t>项目名称：</w:t>
      </w:r>
      <w:r>
        <w:rPr>
          <w:rFonts w:hint="eastAsia" w:ascii="Times New Roman" w:hAnsi="Times New Roman"/>
          <w:b/>
          <w:color w:val="000000" w:themeColor="text1"/>
          <w:kern w:val="0"/>
          <w:sz w:val="32"/>
          <w:szCs w:val="32"/>
          <w:lang w:val="en-US" w:eastAsia="zh-CN"/>
          <w14:textFill>
            <w14:solidFill>
              <w14:schemeClr w14:val="tx1"/>
            </w14:solidFill>
          </w14:textFill>
        </w:rPr>
        <w:t>光纤租赁服务</w:t>
      </w:r>
    </w:p>
    <w:p w14:paraId="0B8BA2B5">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7475CC92">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281E3A9E">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0D695F2D">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1E51CA6A">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460E00DA">
      <w:pPr>
        <w:pStyle w:val="11"/>
        <w:snapToGrid w:val="0"/>
        <w:spacing w:before="156" w:after="156" w:line="360" w:lineRule="auto"/>
        <w:ind w:firstLine="841" w:firstLineChars="294"/>
        <w:rPr>
          <w:rFonts w:ascii="Times New Roman" w:hAnsi="Times New Roman"/>
          <w:b/>
          <w:bCs/>
          <w:color w:val="000000" w:themeColor="text1"/>
          <w:w w:val="95"/>
          <w:sz w:val="30"/>
          <w:szCs w:val="30"/>
          <w14:textFill>
            <w14:solidFill>
              <w14:schemeClr w14:val="tx1"/>
            </w14:solidFill>
          </w14:textFill>
        </w:rPr>
      </w:pPr>
    </w:p>
    <w:p w14:paraId="3AE3862F">
      <w:pPr>
        <w:widowControl/>
        <w:autoSpaceDE w:val="0"/>
        <w:autoSpaceDN w:val="0"/>
        <w:jc w:val="center"/>
        <w:textAlignment w:val="bottom"/>
        <w:rPr>
          <w:b/>
          <w:bCs/>
          <w:color w:val="000000" w:themeColor="text1"/>
          <w:w w:val="95"/>
          <w:sz w:val="32"/>
          <w:szCs w:val="32"/>
          <w14:textFill>
            <w14:solidFill>
              <w14:schemeClr w14:val="tx1"/>
            </w14:solidFill>
          </w14:textFill>
        </w:rPr>
      </w:pPr>
      <w:r>
        <w:rPr>
          <w:rFonts w:hint="eastAsia"/>
          <w:b/>
          <w:bCs/>
          <w:color w:val="000000" w:themeColor="text1"/>
          <w:w w:val="95"/>
          <w:sz w:val="32"/>
          <w:szCs w:val="32"/>
          <w14:textFill>
            <w14:solidFill>
              <w14:schemeClr w14:val="tx1"/>
            </w14:solidFill>
          </w14:textFill>
        </w:rPr>
        <w:t>温州医科大学附属第二医院</w:t>
      </w:r>
    </w:p>
    <w:p w14:paraId="7F7973A5">
      <w:pPr>
        <w:widowControl/>
        <w:autoSpaceDE w:val="0"/>
        <w:autoSpaceDN w:val="0"/>
        <w:jc w:val="center"/>
        <w:textAlignment w:val="bottom"/>
        <w:rPr>
          <w:b/>
          <w:bCs/>
          <w:color w:val="000000" w:themeColor="text1"/>
          <w:w w:val="95"/>
          <w:sz w:val="32"/>
          <w:szCs w:val="32"/>
          <w14:textFill>
            <w14:solidFill>
              <w14:schemeClr w14:val="tx1"/>
            </w14:solidFill>
          </w14:textFill>
        </w:rPr>
      </w:pPr>
      <w:r>
        <w:rPr>
          <w:b/>
          <w:bCs/>
          <w:color w:val="000000" w:themeColor="text1"/>
          <w:w w:val="95"/>
          <w:sz w:val="32"/>
          <w:szCs w:val="32"/>
          <w14:textFill>
            <w14:solidFill>
              <w14:schemeClr w14:val="tx1"/>
            </w14:solidFill>
          </w14:textFill>
        </w:rPr>
        <w:t>浙江</w:t>
      </w:r>
      <w:r>
        <w:rPr>
          <w:rFonts w:hint="eastAsia"/>
          <w:b/>
          <w:bCs/>
          <w:color w:val="000000" w:themeColor="text1"/>
          <w:w w:val="95"/>
          <w:sz w:val="32"/>
          <w:szCs w:val="32"/>
          <w14:textFill>
            <w14:solidFill>
              <w14:schemeClr w14:val="tx1"/>
            </w14:solidFill>
          </w14:textFill>
        </w:rPr>
        <w:t>省政府采购云平台</w:t>
      </w:r>
    </w:p>
    <w:p w14:paraId="4DF58C5B">
      <w:pPr>
        <w:spacing w:line="440" w:lineRule="exact"/>
        <w:jc w:val="center"/>
        <w:rPr>
          <w:b/>
          <w:bCs/>
          <w:color w:val="000000" w:themeColor="text1"/>
          <w:w w:val="95"/>
          <w:sz w:val="32"/>
          <w:szCs w:val="32"/>
          <w14:textFill>
            <w14:solidFill>
              <w14:schemeClr w14:val="tx1"/>
            </w14:solidFill>
          </w14:textFill>
        </w:rPr>
      </w:pPr>
      <w:r>
        <w:rPr>
          <w:rFonts w:hint="eastAsia"/>
          <w:b/>
          <w:bCs/>
          <w:color w:val="000000" w:themeColor="text1"/>
          <w:w w:val="95"/>
          <w:sz w:val="32"/>
          <w:szCs w:val="32"/>
          <w14:textFill>
            <w14:solidFill>
              <w14:schemeClr w14:val="tx1"/>
            </w14:solidFill>
          </w14:textFill>
        </w:rPr>
        <w:t>202</w:t>
      </w:r>
      <w:r>
        <w:rPr>
          <w:rFonts w:hint="eastAsia"/>
          <w:b/>
          <w:bCs/>
          <w:color w:val="000000" w:themeColor="text1"/>
          <w:w w:val="95"/>
          <w:sz w:val="32"/>
          <w:szCs w:val="32"/>
          <w:lang w:val="en-US" w:eastAsia="zh-CN"/>
          <w14:textFill>
            <w14:solidFill>
              <w14:schemeClr w14:val="tx1"/>
            </w14:solidFill>
          </w14:textFill>
        </w:rPr>
        <w:t>5</w:t>
      </w:r>
      <w:r>
        <w:rPr>
          <w:rFonts w:hint="eastAsia"/>
          <w:b/>
          <w:bCs/>
          <w:color w:val="000000" w:themeColor="text1"/>
          <w:w w:val="95"/>
          <w:sz w:val="32"/>
          <w:szCs w:val="32"/>
          <w14:textFill>
            <w14:solidFill>
              <w14:schemeClr w14:val="tx1"/>
            </w14:solidFill>
          </w14:textFill>
        </w:rPr>
        <w:t>年</w:t>
      </w:r>
      <w:r>
        <w:rPr>
          <w:rFonts w:hint="eastAsia"/>
          <w:b/>
          <w:bCs/>
          <w:color w:val="000000" w:themeColor="text1"/>
          <w:w w:val="95"/>
          <w:sz w:val="32"/>
          <w:szCs w:val="32"/>
          <w:lang w:val="en-US" w:eastAsia="zh-CN"/>
          <w14:textFill>
            <w14:solidFill>
              <w14:schemeClr w14:val="tx1"/>
            </w14:solidFill>
          </w14:textFill>
          <w:woUserID w:val="1"/>
        </w:rPr>
        <w:t>8</w:t>
      </w:r>
      <w:r>
        <w:rPr>
          <w:rFonts w:hint="eastAsia"/>
          <w:b/>
          <w:bCs/>
          <w:color w:val="000000" w:themeColor="text1"/>
          <w:w w:val="95"/>
          <w:sz w:val="32"/>
          <w:szCs w:val="32"/>
          <w14:textFill>
            <w14:solidFill>
              <w14:schemeClr w14:val="tx1"/>
            </w14:solidFill>
          </w14:textFill>
        </w:rPr>
        <w:t>月</w:t>
      </w:r>
    </w:p>
    <w:p w14:paraId="60208AB7">
      <w:pPr>
        <w:spacing w:line="440" w:lineRule="exact"/>
        <w:jc w:val="center"/>
        <w:rPr>
          <w:b/>
          <w:bCs/>
          <w:color w:val="000000" w:themeColor="text1"/>
          <w:w w:val="95"/>
          <w:sz w:val="32"/>
          <w:szCs w:val="32"/>
          <w:highlight w:val="yellow"/>
          <w14:textFill>
            <w14:solidFill>
              <w14:schemeClr w14:val="tx1"/>
            </w14:solidFill>
          </w14:textFill>
        </w:rPr>
      </w:pPr>
    </w:p>
    <w:p w14:paraId="0CC268EB">
      <w:pPr>
        <w:spacing w:line="440" w:lineRule="exact"/>
        <w:jc w:val="center"/>
        <w:rPr>
          <w:b/>
          <w:bCs/>
          <w:color w:val="000000" w:themeColor="text1"/>
          <w:w w:val="95"/>
          <w:sz w:val="32"/>
          <w:szCs w:val="32"/>
          <w:highlight w:val="yellow"/>
          <w14:textFill>
            <w14:solidFill>
              <w14:schemeClr w14:val="tx1"/>
            </w14:solidFill>
          </w14:textFill>
        </w:rPr>
      </w:pPr>
    </w:p>
    <w:p w14:paraId="3DE7A561">
      <w:pPr>
        <w:spacing w:line="440" w:lineRule="exact"/>
        <w:jc w:val="center"/>
        <w:rPr>
          <w:b/>
          <w:bCs/>
          <w:color w:val="000000" w:themeColor="text1"/>
          <w:w w:val="95"/>
          <w:sz w:val="32"/>
          <w:szCs w:val="32"/>
          <w:highlight w:val="yellow"/>
          <w14:textFill>
            <w14:solidFill>
              <w14:schemeClr w14:val="tx1"/>
            </w14:solidFill>
          </w14:textFill>
        </w:rPr>
      </w:pPr>
    </w:p>
    <w:p w14:paraId="5BFEE02B">
      <w:pPr>
        <w:spacing w:line="440" w:lineRule="exact"/>
        <w:jc w:val="center"/>
        <w:rPr>
          <w:b/>
          <w:bCs/>
          <w:color w:val="000000" w:themeColor="text1"/>
          <w:w w:val="95"/>
          <w:sz w:val="32"/>
          <w:szCs w:val="32"/>
          <w:highlight w:val="yellow"/>
          <w14:textFill>
            <w14:solidFill>
              <w14:schemeClr w14:val="tx1"/>
            </w14:solidFill>
          </w14:textFill>
        </w:rPr>
      </w:pPr>
    </w:p>
    <w:p w14:paraId="49363A59">
      <w:pPr>
        <w:spacing w:line="440" w:lineRule="exact"/>
        <w:rPr>
          <w:b/>
          <w:bCs/>
          <w:color w:val="000000" w:themeColor="text1"/>
          <w:w w:val="95"/>
          <w:sz w:val="32"/>
          <w:szCs w:val="32"/>
          <w:highlight w:val="yellow"/>
          <w14:textFill>
            <w14:solidFill>
              <w14:schemeClr w14:val="tx1"/>
            </w14:solidFill>
          </w14:textFill>
        </w:rPr>
      </w:pPr>
    </w:p>
    <w:p w14:paraId="199612BA">
      <w:pPr>
        <w:spacing w:line="440" w:lineRule="exact"/>
        <w:jc w:val="center"/>
        <w:rPr>
          <w:b/>
          <w:bCs/>
          <w:color w:val="000000" w:themeColor="text1"/>
          <w:w w:val="95"/>
          <w:sz w:val="32"/>
          <w:szCs w:val="32"/>
          <w:highlight w:val="yellow"/>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25A863B">
      <w:pPr>
        <w:pStyle w:val="3"/>
        <w:pageBreakBefore w:val="0"/>
        <w:numPr>
          <w:ilvl w:val="0"/>
          <w:numId w:val="1"/>
        </w:numPr>
        <w:kinsoku/>
        <w:wordWrap/>
        <w:overflowPunct/>
        <w:topLinePunct w:val="0"/>
        <w:autoSpaceDE/>
        <w:autoSpaceDN/>
        <w:bidi w:val="0"/>
        <w:adjustRightInd/>
        <w:spacing w:line="240" w:lineRule="auto"/>
        <w:ind w:firstLine="562" w:firstLineChars="200"/>
        <w:jc w:val="left"/>
        <w:rPr>
          <w:rFonts w:hint="eastAsia" w:ascii="宋体" w:hAnsi="宋体" w:eastAsia="宋体" w:cs="宋体"/>
          <w:bCs w:val="0"/>
          <w:color w:val="000000" w:themeColor="text1"/>
          <w:sz w:val="28"/>
          <w:szCs w:val="28"/>
          <w:lang w:eastAsia="zh" w:bidi="ar"/>
          <w14:textFill>
            <w14:solidFill>
              <w14:schemeClr w14:val="tx1"/>
            </w14:solidFill>
          </w14:textFill>
          <w:woUserID w:val="1"/>
        </w:rPr>
      </w:pPr>
      <w:bookmarkStart w:id="0" w:name="_Toc426996356"/>
      <w:r>
        <w:rPr>
          <w:rFonts w:hint="eastAsia" w:ascii="宋体" w:hAnsi="宋体" w:eastAsia="宋体" w:cs="宋体"/>
          <w:bCs w:val="0"/>
          <w:color w:val="000000" w:themeColor="text1"/>
          <w:sz w:val="28"/>
          <w:szCs w:val="28"/>
          <w:lang w:eastAsia="zh" w:bidi="ar"/>
          <w14:textFill>
            <w14:solidFill>
              <w14:schemeClr w14:val="tx1"/>
            </w14:solidFill>
          </w14:textFill>
          <w:woUserID w:val="1"/>
        </w:rPr>
        <w:t>概述</w:t>
      </w:r>
    </w:p>
    <w:p w14:paraId="6BD1554D">
      <w:pPr>
        <w:rPr>
          <w:rFonts w:hint="eastAsia"/>
          <w:color w:val="000000" w:themeColor="text1"/>
          <w14:textFill>
            <w14:solidFill>
              <w14:schemeClr w14:val="tx1"/>
            </w14:solidFill>
          </w14:textFill>
        </w:rPr>
      </w:pPr>
    </w:p>
    <w:p w14:paraId="476B1825">
      <w:pPr>
        <w:numPr>
          <w:ilvl w:val="0"/>
          <w:numId w:val="2"/>
        </w:numPr>
        <w:ind w:left="845" w:hanging="425"/>
        <w:rPr>
          <w:rFonts w:hint="eastAsia" w:ascii="宋体" w:hAnsi="宋体" w:cs="宋体"/>
          <w:snapToGrid/>
          <w:color w:val="000000" w:themeColor="text1"/>
          <w:sz w:val="24"/>
          <w:szCs w:val="24"/>
          <w14:textFill>
            <w14:solidFill>
              <w14:schemeClr w14:val="tx1"/>
            </w14:solidFill>
          </w14:textFill>
        </w:rPr>
      </w:pPr>
      <w:r>
        <w:rPr>
          <w:rFonts w:hint="eastAsia" w:ascii="宋体" w:hAnsi="宋体" w:cs="宋体"/>
          <w:snapToGrid/>
          <w:color w:val="000000" w:themeColor="text1"/>
          <w:sz w:val="24"/>
          <w:szCs w:val="24"/>
          <w14:textFill>
            <w14:solidFill>
              <w14:schemeClr w14:val="tx1"/>
            </w14:solidFill>
          </w14:textFill>
        </w:rPr>
        <w:t>本次是</w:t>
      </w:r>
      <w:r>
        <w:rPr>
          <w:rFonts w:hint="eastAsia" w:ascii="宋体" w:hAnsi="宋体" w:cs="宋体"/>
          <w:snapToGrid/>
          <w:color w:val="000000" w:themeColor="text1"/>
          <w:sz w:val="24"/>
          <w:szCs w:val="24"/>
          <w:lang w:val="en-US" w:eastAsia="zh-CN"/>
          <w14:textFill>
            <w14:solidFill>
              <w14:schemeClr w14:val="tx1"/>
            </w14:solidFill>
          </w14:textFill>
        </w:rPr>
        <w:t>光纤租赁服务</w:t>
      </w:r>
      <w:r>
        <w:rPr>
          <w:rFonts w:hint="eastAsia" w:ascii="宋体" w:hAnsi="宋体" w:cs="宋体"/>
          <w:snapToGrid/>
          <w:color w:val="000000" w:themeColor="text1"/>
          <w:sz w:val="24"/>
          <w:szCs w:val="24"/>
          <w14:textFill>
            <w14:solidFill>
              <w14:schemeClr w14:val="tx1"/>
            </w14:solidFill>
          </w14:textFill>
        </w:rPr>
        <w:t>采购，欢迎符合条件的供应商前来参加。</w:t>
      </w:r>
    </w:p>
    <w:p w14:paraId="66A405E5">
      <w:pPr>
        <w:numPr>
          <w:ilvl w:val="0"/>
          <w:numId w:val="2"/>
        </w:numPr>
        <w:ind w:left="845" w:hanging="425" w:firstLineChars="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b w:val="0"/>
          <w:bCs w:val="0"/>
          <w:snapToGrid/>
          <w:color w:val="000000" w:themeColor="text1"/>
          <w:kern w:val="2"/>
          <w:sz w:val="24"/>
          <w:szCs w:val="24"/>
          <w:lang w:val="en-US" w:eastAsia="zh-CN" w:bidi="ar-SA"/>
          <w14:textFill>
            <w14:solidFill>
              <w14:schemeClr w14:val="tx1"/>
            </w14:solidFill>
          </w14:textFill>
        </w:rPr>
        <w:t>项目</w:t>
      </w:r>
      <w:r>
        <w:rPr>
          <w:rFonts w:hint="eastAsia" w:ascii="宋体" w:hAnsi="宋体" w:eastAsia="宋体" w:cs="宋体"/>
          <w:b w:val="0"/>
          <w:bCs w:val="0"/>
          <w:snapToGrid/>
          <w:color w:val="000000" w:themeColor="text1"/>
          <w:kern w:val="2"/>
          <w:sz w:val="24"/>
          <w:szCs w:val="24"/>
          <w:lang w:val="en-US" w:eastAsia="zh-CN" w:bidi="ar-SA"/>
          <w14:textFill>
            <w14:solidFill>
              <w14:schemeClr w14:val="tx1"/>
            </w14:solidFill>
          </w14:textFill>
        </w:rPr>
        <w:t>地点：</w:t>
      </w:r>
      <w:r>
        <w:rPr>
          <w:rFonts w:hint="eastAsia" w:ascii="宋体" w:hAnsi="宋体" w:cs="宋体"/>
          <w:b w:val="0"/>
          <w:bCs w:val="0"/>
          <w:snapToGrid/>
          <w:color w:val="000000" w:themeColor="text1"/>
          <w:kern w:val="2"/>
          <w:sz w:val="24"/>
          <w:szCs w:val="24"/>
          <w:lang w:val="en-US" w:eastAsia="zh-CN" w:bidi="ar-SA"/>
          <w14:textFill>
            <w14:solidFill>
              <w14:schemeClr w14:val="tx1"/>
            </w14:solidFill>
          </w14:textFill>
        </w:rPr>
        <w:t>温州医科大学附属第二医院院内</w:t>
      </w:r>
      <w:r>
        <w:rPr>
          <w:rFonts w:hint="eastAsia" w:ascii="宋体" w:hAnsi="宋体" w:eastAsia="宋体" w:cs="宋体"/>
          <w:b w:val="0"/>
          <w:bCs w:val="0"/>
          <w:snapToGrid/>
          <w:color w:val="000000" w:themeColor="text1"/>
          <w:kern w:val="2"/>
          <w:sz w:val="24"/>
          <w:szCs w:val="24"/>
          <w:lang w:val="en-US" w:eastAsia="zh-CN" w:bidi="ar-SA"/>
          <w14:textFill>
            <w14:solidFill>
              <w14:schemeClr w14:val="tx1"/>
            </w14:solidFill>
          </w14:textFill>
        </w:rPr>
        <w:t>指定地点。</w:t>
      </w:r>
    </w:p>
    <w:p w14:paraId="48B9AA82">
      <w:pPr>
        <w:numPr>
          <w:ilvl w:val="0"/>
          <w:numId w:val="2"/>
        </w:numPr>
        <w:ind w:left="845" w:hanging="425" w:firstLineChars="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本项目分三个标段，各标段选定1家供应商。</w:t>
      </w:r>
    </w:p>
    <w:p w14:paraId="04412BC3">
      <w:pPr>
        <w:ind w:left="958" w:leftChars="456" w:firstLine="0" w:firstLineChars="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标段1：预算207000</w:t>
      </w:r>
      <w:r>
        <w:rPr>
          <w:rFonts w:hint="eastAsia" w:ascii="宋体" w:hAnsi="宋体" w:cs="宋体"/>
          <w:color w:val="000000" w:themeColor="text1"/>
          <w:sz w:val="24"/>
          <w:szCs w:val="24"/>
          <w:lang w:val="en-US" w:eastAsia="zh"/>
          <w14:textFill>
            <w14:solidFill>
              <w14:schemeClr w14:val="tx1"/>
            </w14:solidFill>
          </w14:textFill>
        </w:rPr>
        <w:t>元，服务期为一年</w:t>
      </w:r>
      <w:r>
        <w:rPr>
          <w:rFonts w:hint="eastAsia" w:ascii="宋体" w:hAnsi="宋体" w:cs="宋体"/>
          <w:color w:val="000000" w:themeColor="text1"/>
          <w:sz w:val="24"/>
          <w:szCs w:val="24"/>
          <w:lang w:val="en-US" w:eastAsia="zh-CN"/>
          <w14:textFill>
            <w14:solidFill>
              <w14:schemeClr w14:val="tx1"/>
            </w14:solidFill>
          </w14:textFill>
        </w:rPr>
        <w:t>。</w:t>
      </w:r>
    </w:p>
    <w:p w14:paraId="5D082CAC">
      <w:pPr>
        <w:ind w:left="958" w:leftChars="456" w:firstLine="0" w:firstLineChars="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标段2：预算45000</w:t>
      </w:r>
      <w:r>
        <w:rPr>
          <w:rFonts w:hint="eastAsia" w:ascii="宋体" w:hAnsi="宋体" w:cs="宋体"/>
          <w:color w:val="000000" w:themeColor="text1"/>
          <w:sz w:val="24"/>
          <w:szCs w:val="24"/>
          <w:lang w:val="en-US" w:eastAsia="zh"/>
          <w14:textFill>
            <w14:solidFill>
              <w14:schemeClr w14:val="tx1"/>
            </w14:solidFill>
          </w14:textFill>
        </w:rPr>
        <w:t>元，服务器为一年</w:t>
      </w:r>
      <w:r>
        <w:rPr>
          <w:rFonts w:hint="eastAsia" w:ascii="宋体" w:hAnsi="宋体" w:cs="宋体"/>
          <w:color w:val="000000" w:themeColor="text1"/>
          <w:sz w:val="24"/>
          <w:szCs w:val="24"/>
          <w:lang w:val="en-US" w:eastAsia="zh-CN"/>
          <w14:textFill>
            <w14:solidFill>
              <w14:schemeClr w14:val="tx1"/>
            </w14:solidFill>
          </w14:textFill>
        </w:rPr>
        <w:t>。</w:t>
      </w:r>
    </w:p>
    <w:p w14:paraId="6089B798">
      <w:pPr>
        <w:ind w:left="958" w:leftChars="456" w:firstLine="0" w:firstLineChars="0"/>
        <w:rPr>
          <w:rFonts w:hint="eastAsia" w:ascii="宋体" w:hAnsi="宋体" w:cs="宋体"/>
          <w:color w:val="000000" w:themeColor="text1"/>
          <w:sz w:val="24"/>
          <w:szCs w:val="24"/>
          <w:lang w:val="en-US" w:eastAsia="zh"/>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标段3：预算78000</w:t>
      </w:r>
      <w:r>
        <w:rPr>
          <w:rFonts w:hint="eastAsia" w:ascii="宋体" w:hAnsi="宋体" w:cs="宋体"/>
          <w:color w:val="000000" w:themeColor="text1"/>
          <w:sz w:val="24"/>
          <w:szCs w:val="24"/>
          <w:lang w:val="en-US" w:eastAsia="zh"/>
          <w14:textFill>
            <w14:solidFill>
              <w14:schemeClr w14:val="tx1"/>
            </w14:solidFill>
          </w14:textFill>
        </w:rPr>
        <w:t>元，服务器为一年</w:t>
      </w:r>
      <w:r>
        <w:rPr>
          <w:rFonts w:hint="eastAsia" w:ascii="宋体" w:hAnsi="宋体" w:cs="宋体"/>
          <w:color w:val="000000" w:themeColor="text1"/>
          <w:sz w:val="24"/>
          <w:szCs w:val="24"/>
          <w:lang w:val="en-US" w:eastAsia="zh-CN"/>
          <w14:textFill>
            <w14:solidFill>
              <w14:schemeClr w14:val="tx1"/>
            </w14:solidFill>
          </w14:textFill>
        </w:rPr>
        <w:t>。</w:t>
      </w:r>
    </w:p>
    <w:p w14:paraId="024F4455">
      <w:pPr>
        <w:keepNext w:val="0"/>
        <w:keepLines w:val="0"/>
        <w:pageBreakBefore w:val="0"/>
        <w:widowControl/>
        <w:numPr>
          <w:ilvl w:val="0"/>
          <w:numId w:val="2"/>
        </w:numPr>
        <w:kinsoku/>
        <w:wordWrap/>
        <w:overflowPunct/>
        <w:topLinePunct w:val="0"/>
        <w:autoSpaceDE/>
        <w:autoSpaceDN/>
        <w:bidi w:val="0"/>
        <w:adjustRightInd/>
        <w:snapToGrid/>
        <w:spacing w:line="240" w:lineRule="auto"/>
        <w:ind w:left="845" w:hanging="425" w:firstLineChars="0"/>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woUserID w:val="0"/>
        </w:rPr>
        <w:t>▲</w:t>
      </w:r>
      <w:r>
        <w:rPr>
          <w:rFonts w:hint="eastAsia" w:ascii="宋体" w:hAnsi="宋体" w:cs="宋体"/>
          <w:color w:val="000000" w:themeColor="text1"/>
          <w:kern w:val="2"/>
          <w:sz w:val="24"/>
          <w:szCs w:val="24"/>
          <w14:textFill>
            <w14:solidFill>
              <w14:schemeClr w14:val="tx1"/>
            </w14:solidFill>
          </w14:textFill>
          <w:woUserID w:val="0"/>
        </w:rPr>
        <w:t>供应商所投</w:t>
      </w:r>
      <w:r>
        <w:rPr>
          <w:rFonts w:hint="eastAsia" w:ascii="宋体" w:hAnsi="宋体" w:cs="宋体"/>
          <w:color w:val="000000" w:themeColor="text1"/>
          <w:kern w:val="2"/>
          <w:sz w:val="24"/>
          <w:szCs w:val="24"/>
          <w:lang w:eastAsia="zh-CN"/>
          <w14:textFill>
            <w14:solidFill>
              <w14:schemeClr w14:val="tx1"/>
            </w14:solidFill>
          </w14:textFill>
          <w:woUserID w:val="0"/>
        </w:rPr>
        <w:t>服务</w:t>
      </w:r>
      <w:r>
        <w:rPr>
          <w:rFonts w:hint="eastAsia" w:ascii="宋体" w:hAnsi="宋体" w:cs="宋体"/>
          <w:color w:val="000000" w:themeColor="text1"/>
          <w:kern w:val="2"/>
          <w:sz w:val="24"/>
          <w:szCs w:val="24"/>
          <w14:textFill>
            <w14:solidFill>
              <w14:schemeClr w14:val="tx1"/>
            </w14:solidFill>
          </w14:textFill>
          <w:woUserID w:val="0"/>
        </w:rPr>
        <w:t>必须入围</w:t>
      </w:r>
      <w:r>
        <w:rPr>
          <w:rFonts w:hint="eastAsia" w:ascii="宋体" w:hAnsi="宋体" w:eastAsia="宋体" w:cs="宋体"/>
          <w:b w:val="0"/>
          <w:bCs w:val="0"/>
          <w:snapToGrid/>
          <w:color w:val="000000" w:themeColor="text1"/>
          <w:kern w:val="2"/>
          <w:sz w:val="24"/>
          <w:szCs w:val="24"/>
          <w:lang w:val="en-US" w:eastAsia="zh-CN" w:bidi="ar-SA"/>
          <w14:textFill>
            <w14:solidFill>
              <w14:schemeClr w14:val="tx1"/>
            </w14:solidFill>
          </w14:textFill>
          <w:woUserID w:val="0"/>
        </w:rPr>
        <w:t>2023-2024年度浙江省网络接入服务开放式框架协议项目采购</w:t>
      </w:r>
      <w:r>
        <w:rPr>
          <w:rFonts w:hint="eastAsia" w:ascii="宋体" w:hAnsi="宋体" w:cs="宋体"/>
          <w:b w:val="0"/>
          <w:bCs w:val="0"/>
          <w:snapToGrid/>
          <w:color w:val="000000" w:themeColor="text1"/>
          <w:kern w:val="2"/>
          <w:sz w:val="24"/>
          <w:szCs w:val="24"/>
          <w:lang w:val="en-US" w:eastAsia="zh-CN" w:bidi="ar-SA"/>
          <w14:textFill>
            <w14:solidFill>
              <w14:schemeClr w14:val="tx1"/>
            </w14:solidFill>
          </w14:textFill>
          <w:woUserID w:val="0"/>
        </w:rPr>
        <w:t>。</w:t>
      </w:r>
    </w:p>
    <w:p w14:paraId="630AFD3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b w:val="0"/>
          <w:bCs w:val="0"/>
          <w:snapToGrid w:val="0"/>
          <w:color w:val="000000" w:themeColor="text1"/>
          <w:kern w:val="0"/>
          <w:sz w:val="24"/>
          <w:szCs w:val="21"/>
          <w:lang w:val="en-US" w:eastAsia="zh-CN" w:bidi="ar-SA"/>
          <w14:textFill>
            <w14:solidFill>
              <w14:schemeClr w14:val="tx1"/>
            </w14:solidFill>
          </w14:textFill>
        </w:rPr>
      </w:pPr>
    </w:p>
    <w:p w14:paraId="76E945F1">
      <w:pPr>
        <w:pStyle w:val="3"/>
        <w:pageBreakBefore w:val="0"/>
        <w:numPr>
          <w:ilvl w:val="0"/>
          <w:numId w:val="1"/>
        </w:numPr>
        <w:kinsoku/>
        <w:wordWrap/>
        <w:overflowPunct/>
        <w:topLinePunct w:val="0"/>
        <w:autoSpaceDE/>
        <w:autoSpaceDN/>
        <w:bidi w:val="0"/>
        <w:adjustRightInd/>
        <w:spacing w:line="240" w:lineRule="auto"/>
        <w:ind w:firstLine="562" w:firstLineChars="200"/>
        <w:jc w:val="left"/>
        <w:rPr>
          <w:rFonts w:hint="eastAsia" w:ascii="宋体" w:hAnsi="宋体" w:eastAsia="宋体" w:cs="宋体"/>
          <w:bCs w:val="0"/>
          <w:color w:val="000000" w:themeColor="text1"/>
          <w:sz w:val="28"/>
          <w:szCs w:val="28"/>
          <w:lang w:eastAsia="zh" w:bidi="ar"/>
          <w14:textFill>
            <w14:solidFill>
              <w14:schemeClr w14:val="tx1"/>
            </w14:solidFill>
          </w14:textFill>
          <w:woUserID w:val="1"/>
        </w:rPr>
      </w:pPr>
      <w:r>
        <w:rPr>
          <w:rFonts w:hint="eastAsia" w:ascii="宋体" w:hAnsi="宋体" w:eastAsia="宋体" w:cs="宋体"/>
          <w:bCs w:val="0"/>
          <w:color w:val="000000" w:themeColor="text1"/>
          <w:sz w:val="28"/>
          <w:szCs w:val="28"/>
          <w:lang w:val="en-US" w:eastAsia="zh" w:bidi="ar"/>
          <w14:textFill>
            <w14:solidFill>
              <w14:schemeClr w14:val="tx1"/>
            </w14:solidFill>
          </w14:textFill>
          <w:woUserID w:val="1"/>
        </w:rPr>
        <w:t>采购</w:t>
      </w:r>
      <w:r>
        <w:rPr>
          <w:rFonts w:hint="eastAsia" w:ascii="宋体" w:hAnsi="宋体" w:eastAsia="宋体" w:cs="宋体"/>
          <w:bCs w:val="0"/>
          <w:color w:val="000000" w:themeColor="text1"/>
          <w:sz w:val="28"/>
          <w:szCs w:val="28"/>
          <w:lang w:eastAsia="zh" w:bidi="ar"/>
          <w14:textFill>
            <w14:solidFill>
              <w14:schemeClr w14:val="tx1"/>
            </w14:solidFill>
          </w14:textFill>
          <w:woUserID w:val="1"/>
        </w:rPr>
        <w:t>需求及数量</w:t>
      </w:r>
    </w:p>
    <w:p w14:paraId="41C043BB">
      <w:pPr>
        <w:pStyle w:val="4"/>
        <w:numPr>
          <w:ilvl w:val="1"/>
          <w:numId w:val="1"/>
        </w:numPr>
        <w:ind w:firstLine="422" w:firstLineChars="200"/>
        <w:jc w:val="both"/>
        <w:rPr>
          <w:rFonts w:hint="eastAsia" w:ascii="宋体" w:hAnsi="宋体" w:eastAsia="宋体" w:cs="宋体"/>
          <w:color w:val="000000" w:themeColor="text1"/>
          <w:lang w:eastAsia="zh"/>
          <w14:textFill>
            <w14:solidFill>
              <w14:schemeClr w14:val="tx1"/>
            </w14:solidFill>
          </w14:textFill>
          <w:woUserID w:val="0"/>
        </w:rPr>
      </w:pPr>
      <w:bookmarkStart w:id="1" w:name="_Toc71119649"/>
      <w:bookmarkStart w:id="2" w:name="_Toc1484327676"/>
      <w:r>
        <w:rPr>
          <w:rFonts w:hint="eastAsia" w:ascii="宋体" w:hAnsi="宋体" w:cs="宋体"/>
          <w:color w:val="000000" w:themeColor="text1"/>
          <w14:textFill>
            <w14:solidFill>
              <w14:schemeClr w14:val="tx1"/>
            </w14:solidFill>
          </w14:textFill>
        </w:rPr>
        <w:t>标段1</w:t>
      </w:r>
      <w:bookmarkEnd w:id="1"/>
      <w:bookmarkEnd w:id="2"/>
      <w:r>
        <w:rPr>
          <w:rFonts w:hint="eastAsia" w:ascii="宋体" w:hAnsi="宋体" w:cs="宋体"/>
          <w:color w:val="000000" w:themeColor="text1"/>
          <w:lang w:eastAsia="zh"/>
          <w14:textFill>
            <w14:solidFill>
              <w14:schemeClr w14:val="tx1"/>
            </w14:solidFill>
          </w14:textFill>
          <w:woUserID w:val="0"/>
        </w:rPr>
        <w:t>（</w:t>
      </w:r>
      <w:r>
        <w:rPr>
          <w:rFonts w:hint="eastAsia" w:ascii="宋体" w:hAnsi="宋体" w:cs="宋体"/>
          <w:color w:val="000000" w:themeColor="text1"/>
          <w14:textFill>
            <w14:solidFill>
              <w14:schemeClr w14:val="tx1"/>
            </w14:solidFill>
          </w14:textFill>
          <w:woUserID w:val="0"/>
        </w:rPr>
        <w:t>预算</w:t>
      </w:r>
      <w:r>
        <w:rPr>
          <w:rFonts w:hint="eastAsia" w:ascii="宋体" w:hAnsi="宋体" w:cs="宋体"/>
          <w:color w:val="000000" w:themeColor="text1"/>
          <w:lang w:eastAsia="zh"/>
          <w14:textFill>
            <w14:solidFill>
              <w14:schemeClr w14:val="tx1"/>
            </w14:solidFill>
          </w14:textFill>
          <w:woUserID w:val="0"/>
        </w:rPr>
        <w:t>金额2</w:t>
      </w:r>
      <w:r>
        <w:rPr>
          <w:rFonts w:hint="eastAsia" w:ascii="宋体" w:hAnsi="宋体" w:cs="宋体"/>
          <w:color w:val="000000" w:themeColor="text1"/>
          <w:lang w:val="en-US" w:eastAsia="zh-CN"/>
          <w14:textFill>
            <w14:solidFill>
              <w14:schemeClr w14:val="tx1"/>
            </w14:solidFill>
          </w14:textFill>
          <w:woUserID w:val="0"/>
        </w:rPr>
        <w:t>070</w:t>
      </w:r>
      <w:r>
        <w:rPr>
          <w:rFonts w:hint="eastAsia" w:ascii="宋体" w:hAnsi="宋体" w:cs="宋体"/>
          <w:color w:val="000000" w:themeColor="text1"/>
          <w:lang w:val="en-US" w:eastAsia="zh"/>
          <w14:textFill>
            <w14:solidFill>
              <w14:schemeClr w14:val="tx1"/>
            </w14:solidFill>
          </w14:textFill>
          <w:woUserID w:val="0"/>
        </w:rPr>
        <w:t>0</w:t>
      </w:r>
      <w:r>
        <w:rPr>
          <w:rFonts w:hint="eastAsia" w:ascii="宋体" w:hAnsi="宋体" w:cs="宋体"/>
          <w:color w:val="000000" w:themeColor="text1"/>
          <w:lang w:val="en-US" w:eastAsia="zh-CN"/>
          <w14:textFill>
            <w14:solidFill>
              <w14:schemeClr w14:val="tx1"/>
            </w14:solidFill>
          </w14:textFill>
          <w:woUserID w:val="0"/>
        </w:rPr>
        <w:t>0</w:t>
      </w:r>
      <w:r>
        <w:rPr>
          <w:rFonts w:hint="eastAsia" w:ascii="宋体" w:hAnsi="宋体" w:cs="宋体"/>
          <w:color w:val="000000" w:themeColor="text1"/>
          <w:lang w:val="en-US" w:eastAsia="zh"/>
          <w14:textFill>
            <w14:solidFill>
              <w14:schemeClr w14:val="tx1"/>
            </w14:solidFill>
          </w14:textFill>
          <w:woUserID w:val="0"/>
        </w:rPr>
        <w:t>元，服务期一年</w:t>
      </w:r>
      <w:r>
        <w:rPr>
          <w:rFonts w:hint="eastAsia" w:ascii="宋体" w:hAnsi="宋体" w:cs="宋体"/>
          <w:color w:val="000000" w:themeColor="text1"/>
          <w:lang w:eastAsia="zh"/>
          <w14:textFill>
            <w14:solidFill>
              <w14:schemeClr w14:val="tx1"/>
            </w14:solidFill>
          </w14:textFill>
          <w:woUserID w:val="0"/>
        </w:rPr>
        <w:t>）</w:t>
      </w:r>
    </w:p>
    <w:p w14:paraId="596F3514">
      <w:pPr>
        <w:pStyle w:val="5"/>
        <w:rPr>
          <w:rFonts w:ascii="宋体" w:hAnsi="宋体" w:eastAsia="宋体"/>
          <w:color w:val="000000" w:themeColor="text1"/>
          <w:sz w:val="21"/>
          <w:szCs w:val="21"/>
          <w14:textFill>
            <w14:solidFill>
              <w14:schemeClr w14:val="tx1"/>
            </w14:solidFill>
          </w14:textFill>
        </w:rPr>
      </w:pPr>
      <w:bookmarkStart w:id="3" w:name="_Toc71119650"/>
      <w:bookmarkStart w:id="4" w:name="_Toc1948153255"/>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一</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建设内容、要求及技术指标</w:t>
      </w:r>
      <w:bookmarkEnd w:id="3"/>
      <w:bookmarkEnd w:id="4"/>
    </w:p>
    <w:tbl>
      <w:tblPr>
        <w:tblStyle w:val="17"/>
        <w:tblpPr w:leftFromText="180" w:rightFromText="180" w:vertAnchor="text" w:tblpX="555" w:tblpY="23"/>
        <w:tblOverlap w:val="never"/>
        <w:tblW w:w="4590" w:type="pct"/>
        <w:tblInd w:w="0" w:type="dxa"/>
        <w:tblLayout w:type="fixed"/>
        <w:tblCellMar>
          <w:top w:w="0" w:type="dxa"/>
          <w:left w:w="108" w:type="dxa"/>
          <w:bottom w:w="0" w:type="dxa"/>
          <w:right w:w="108" w:type="dxa"/>
        </w:tblCellMar>
      </w:tblPr>
      <w:tblGrid>
        <w:gridCol w:w="1064"/>
        <w:gridCol w:w="1208"/>
        <w:gridCol w:w="1251"/>
        <w:gridCol w:w="1874"/>
        <w:gridCol w:w="3486"/>
      </w:tblGrid>
      <w:tr w14:paraId="1B1774BA">
        <w:tblPrEx>
          <w:tblCellMar>
            <w:top w:w="0" w:type="dxa"/>
            <w:left w:w="108" w:type="dxa"/>
            <w:bottom w:w="0" w:type="dxa"/>
            <w:right w:w="108" w:type="dxa"/>
          </w:tblCellMar>
        </w:tblPrEx>
        <w:trPr>
          <w:trHeight w:val="315" w:hRule="atLeast"/>
        </w:trPr>
        <w:tc>
          <w:tcPr>
            <w:tcW w:w="598" w:type="pct"/>
            <w:tcBorders>
              <w:top w:val="single" w:color="auto" w:sz="4" w:space="0"/>
              <w:left w:val="single" w:color="auto" w:sz="4" w:space="0"/>
              <w:bottom w:val="single" w:color="auto" w:sz="4" w:space="0"/>
              <w:right w:val="single" w:color="auto" w:sz="4" w:space="0"/>
            </w:tcBorders>
            <w:shd w:val="clear" w:color="000000" w:fill="FFFFFF"/>
            <w:vAlign w:val="center"/>
          </w:tcPr>
          <w:p w14:paraId="14D9470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 w:val="21"/>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线路类别</w:t>
            </w:r>
          </w:p>
        </w:tc>
        <w:tc>
          <w:tcPr>
            <w:tcW w:w="679" w:type="pct"/>
            <w:tcBorders>
              <w:top w:val="single" w:color="auto" w:sz="4" w:space="0"/>
              <w:left w:val="nil"/>
              <w:bottom w:val="single" w:color="auto" w:sz="4" w:space="0"/>
              <w:right w:val="single" w:color="auto" w:sz="4" w:space="0"/>
            </w:tcBorders>
            <w:shd w:val="clear" w:color="000000" w:fill="FFFFFF"/>
            <w:vAlign w:val="center"/>
          </w:tcPr>
          <w:p w14:paraId="047C354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 w:val="21"/>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数量（条）</w:t>
            </w:r>
          </w:p>
        </w:tc>
        <w:tc>
          <w:tcPr>
            <w:tcW w:w="704" w:type="pct"/>
            <w:tcBorders>
              <w:top w:val="single" w:color="auto" w:sz="4" w:space="0"/>
              <w:left w:val="nil"/>
              <w:bottom w:val="single" w:color="auto" w:sz="4" w:space="0"/>
              <w:right w:val="single" w:color="auto" w:sz="4" w:space="0"/>
            </w:tcBorders>
            <w:shd w:val="clear" w:color="000000" w:fill="FFFFFF"/>
            <w:vAlign w:val="center"/>
          </w:tcPr>
          <w:p w14:paraId="446614C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 w:val="21"/>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地址</w:t>
            </w:r>
          </w:p>
        </w:tc>
        <w:tc>
          <w:tcPr>
            <w:tcW w:w="1054" w:type="pct"/>
            <w:tcBorders>
              <w:top w:val="single" w:color="auto" w:sz="4" w:space="0"/>
              <w:left w:val="nil"/>
              <w:bottom w:val="single" w:color="auto" w:sz="4" w:space="0"/>
              <w:right w:val="single" w:color="auto" w:sz="4" w:space="0"/>
            </w:tcBorders>
            <w:shd w:val="clear" w:color="000000" w:fill="FFFFFF"/>
            <w:noWrap/>
            <w:vAlign w:val="center"/>
          </w:tcPr>
          <w:p w14:paraId="0DBFA49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 w:val="21"/>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参数</w:t>
            </w:r>
          </w:p>
        </w:tc>
        <w:tc>
          <w:tcPr>
            <w:tcW w:w="1962" w:type="pct"/>
            <w:tcBorders>
              <w:top w:val="single" w:color="auto" w:sz="4" w:space="0"/>
              <w:left w:val="nil"/>
              <w:bottom w:val="single" w:color="auto" w:sz="4" w:space="0"/>
              <w:right w:val="single" w:color="auto" w:sz="4" w:space="0"/>
            </w:tcBorders>
            <w:shd w:val="clear" w:color="000000" w:fill="FFFFFF"/>
            <w:noWrap/>
            <w:vAlign w:val="center"/>
          </w:tcPr>
          <w:p w14:paraId="0A07630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服务期</w:t>
            </w:r>
          </w:p>
        </w:tc>
      </w:tr>
      <w:tr w14:paraId="326D8BE8">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14:paraId="29CA93E4">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679" w:type="pct"/>
            <w:tcBorders>
              <w:top w:val="nil"/>
              <w:left w:val="nil"/>
              <w:bottom w:val="single" w:color="auto" w:sz="4" w:space="0"/>
              <w:right w:val="single" w:color="auto" w:sz="4" w:space="0"/>
            </w:tcBorders>
            <w:shd w:val="clear" w:color="000000" w:fill="FFFFFF"/>
            <w:vAlign w:val="center"/>
          </w:tcPr>
          <w:p w14:paraId="37EEC534">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 xml:space="preserve">1 </w:t>
            </w:r>
          </w:p>
        </w:tc>
        <w:tc>
          <w:tcPr>
            <w:tcW w:w="704" w:type="pct"/>
            <w:tcBorders>
              <w:top w:val="nil"/>
              <w:left w:val="nil"/>
              <w:bottom w:val="single" w:color="auto" w:sz="4" w:space="0"/>
              <w:right w:val="single" w:color="auto" w:sz="4" w:space="0"/>
            </w:tcBorders>
            <w:shd w:val="clear" w:color="000000" w:fill="FFFFFF"/>
            <w:vAlign w:val="center"/>
          </w:tcPr>
          <w:p w14:paraId="2A78534B">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鹿城院区学院路部到瓯江口院区</w:t>
            </w:r>
          </w:p>
        </w:tc>
        <w:tc>
          <w:tcPr>
            <w:tcW w:w="1054" w:type="pct"/>
            <w:tcBorders>
              <w:top w:val="nil"/>
              <w:left w:val="nil"/>
              <w:bottom w:val="single" w:color="auto" w:sz="4" w:space="0"/>
              <w:right w:val="single" w:color="auto" w:sz="4" w:space="0"/>
            </w:tcBorders>
            <w:shd w:val="clear" w:color="000000" w:fill="FFFFFF"/>
            <w:noWrap/>
            <w:vAlign w:val="center"/>
          </w:tcPr>
          <w:p w14:paraId="5C5A8553">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1962" w:type="pct"/>
            <w:tcBorders>
              <w:top w:val="nil"/>
              <w:left w:val="nil"/>
              <w:bottom w:val="single" w:color="auto" w:sz="4" w:space="0"/>
              <w:right w:val="single" w:color="auto" w:sz="4" w:space="0"/>
            </w:tcBorders>
            <w:shd w:val="clear" w:color="000000" w:fill="FFFFFF"/>
            <w:noWrap/>
            <w:vAlign w:val="center"/>
          </w:tcPr>
          <w:p w14:paraId="445949EC">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55FEF75A">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14:paraId="565B15C8">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679" w:type="pct"/>
            <w:tcBorders>
              <w:top w:val="nil"/>
              <w:left w:val="nil"/>
              <w:bottom w:val="single" w:color="auto" w:sz="4" w:space="0"/>
              <w:right w:val="single" w:color="auto" w:sz="4" w:space="0"/>
            </w:tcBorders>
            <w:shd w:val="clear" w:color="000000" w:fill="FFFFFF"/>
            <w:vAlign w:val="center"/>
          </w:tcPr>
          <w:p w14:paraId="42B8046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nil"/>
              <w:left w:val="nil"/>
              <w:bottom w:val="single" w:color="auto" w:sz="4" w:space="0"/>
              <w:right w:val="single" w:color="auto" w:sz="4" w:space="0"/>
            </w:tcBorders>
            <w:shd w:val="clear" w:color="000000" w:fill="FFFFFF"/>
            <w:vAlign w:val="center"/>
          </w:tcPr>
          <w:p w14:paraId="4CAB7DD4">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鹿城院区学院路部到龙湾院区</w:t>
            </w:r>
          </w:p>
        </w:tc>
        <w:tc>
          <w:tcPr>
            <w:tcW w:w="1054" w:type="pct"/>
            <w:tcBorders>
              <w:top w:val="nil"/>
              <w:left w:val="nil"/>
              <w:bottom w:val="single" w:color="auto" w:sz="4" w:space="0"/>
              <w:right w:val="single" w:color="auto" w:sz="4" w:space="0"/>
            </w:tcBorders>
            <w:shd w:val="clear" w:color="000000" w:fill="FFFFFF"/>
            <w:noWrap/>
            <w:vAlign w:val="center"/>
          </w:tcPr>
          <w:p w14:paraId="19689C44">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1962" w:type="pct"/>
            <w:tcBorders>
              <w:top w:val="nil"/>
              <w:left w:val="nil"/>
              <w:bottom w:val="single" w:color="auto" w:sz="4" w:space="0"/>
              <w:right w:val="single" w:color="auto" w:sz="4" w:space="0"/>
            </w:tcBorders>
            <w:shd w:val="clear" w:color="000000" w:fill="FFFFFF"/>
            <w:noWrap/>
            <w:vAlign w:val="center"/>
          </w:tcPr>
          <w:p w14:paraId="19A62A63">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1D334A48">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14:paraId="7F7C827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679" w:type="pct"/>
            <w:tcBorders>
              <w:top w:val="nil"/>
              <w:left w:val="nil"/>
              <w:bottom w:val="single" w:color="auto" w:sz="4" w:space="0"/>
              <w:right w:val="single" w:color="auto" w:sz="4" w:space="0"/>
            </w:tcBorders>
            <w:shd w:val="clear" w:color="000000" w:fill="FFFFFF"/>
            <w:vAlign w:val="center"/>
          </w:tcPr>
          <w:p w14:paraId="6DF6606E">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nil"/>
              <w:left w:val="nil"/>
              <w:bottom w:val="single" w:color="auto" w:sz="4" w:space="0"/>
              <w:right w:val="single" w:color="auto" w:sz="4" w:space="0"/>
            </w:tcBorders>
            <w:shd w:val="clear" w:color="000000" w:fill="FFFFFF"/>
            <w:vAlign w:val="center"/>
          </w:tcPr>
          <w:p w14:paraId="119B1532">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龙湾院区到瓯江口院区</w:t>
            </w:r>
          </w:p>
        </w:tc>
        <w:tc>
          <w:tcPr>
            <w:tcW w:w="1054" w:type="pct"/>
            <w:tcBorders>
              <w:top w:val="nil"/>
              <w:left w:val="nil"/>
              <w:bottom w:val="single" w:color="auto" w:sz="4" w:space="0"/>
              <w:right w:val="single" w:color="auto" w:sz="4" w:space="0"/>
            </w:tcBorders>
            <w:shd w:val="clear" w:color="000000" w:fill="FFFFFF"/>
            <w:noWrap/>
            <w:vAlign w:val="center"/>
          </w:tcPr>
          <w:p w14:paraId="6ABFF3B3">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1962" w:type="pct"/>
            <w:tcBorders>
              <w:top w:val="nil"/>
              <w:left w:val="nil"/>
              <w:bottom w:val="single" w:color="auto" w:sz="4" w:space="0"/>
              <w:right w:val="single" w:color="auto" w:sz="4" w:space="0"/>
            </w:tcBorders>
            <w:shd w:val="clear" w:color="000000" w:fill="FFFFFF"/>
            <w:noWrap/>
            <w:vAlign w:val="center"/>
          </w:tcPr>
          <w:p w14:paraId="2460BC45">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778754ED">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14:paraId="45DF8D72">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679" w:type="pct"/>
            <w:tcBorders>
              <w:top w:val="nil"/>
              <w:left w:val="nil"/>
              <w:bottom w:val="single" w:color="auto" w:sz="4" w:space="0"/>
              <w:right w:val="single" w:color="auto" w:sz="4" w:space="0"/>
            </w:tcBorders>
            <w:shd w:val="clear" w:color="000000" w:fill="FFFFFF"/>
            <w:vAlign w:val="center"/>
          </w:tcPr>
          <w:p w14:paraId="0101A26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nil"/>
              <w:left w:val="nil"/>
              <w:bottom w:val="single" w:color="auto" w:sz="4" w:space="0"/>
              <w:right w:val="single" w:color="auto" w:sz="4" w:space="0"/>
            </w:tcBorders>
            <w:shd w:val="clear" w:color="000000" w:fill="FFFFFF"/>
            <w:vAlign w:val="center"/>
          </w:tcPr>
          <w:p w14:paraId="6FEDE7CA">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龙湾院区到龙湾康复医学中心</w:t>
            </w:r>
          </w:p>
        </w:tc>
        <w:tc>
          <w:tcPr>
            <w:tcW w:w="1054" w:type="pct"/>
            <w:tcBorders>
              <w:top w:val="nil"/>
              <w:left w:val="nil"/>
              <w:bottom w:val="single" w:color="auto" w:sz="4" w:space="0"/>
              <w:right w:val="single" w:color="auto" w:sz="4" w:space="0"/>
            </w:tcBorders>
            <w:shd w:val="clear" w:color="000000" w:fill="FFFFFF"/>
            <w:noWrap/>
            <w:vAlign w:val="center"/>
          </w:tcPr>
          <w:p w14:paraId="37A4C956">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1962" w:type="pct"/>
            <w:tcBorders>
              <w:top w:val="nil"/>
              <w:left w:val="nil"/>
              <w:bottom w:val="single" w:color="auto" w:sz="4" w:space="0"/>
              <w:right w:val="single" w:color="auto" w:sz="4" w:space="0"/>
            </w:tcBorders>
            <w:shd w:val="clear" w:color="000000" w:fill="FFFFFF"/>
            <w:noWrap/>
            <w:vAlign w:val="center"/>
          </w:tcPr>
          <w:p w14:paraId="3E8D3CCE">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1FB75709">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14:paraId="48B973D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679" w:type="pct"/>
            <w:tcBorders>
              <w:top w:val="nil"/>
              <w:left w:val="nil"/>
              <w:bottom w:val="single" w:color="auto" w:sz="4" w:space="0"/>
              <w:right w:val="single" w:color="auto" w:sz="4" w:space="0"/>
            </w:tcBorders>
            <w:shd w:val="clear" w:color="000000" w:fill="FFFFFF"/>
            <w:vAlign w:val="center"/>
          </w:tcPr>
          <w:p w14:paraId="5A5A80D0">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0"/>
                <w:sz w:val="21"/>
                <w:szCs w:val="21"/>
                <w:lang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nil"/>
              <w:left w:val="nil"/>
              <w:bottom w:val="single" w:color="auto" w:sz="4" w:space="0"/>
              <w:right w:val="single" w:color="auto" w:sz="4" w:space="0"/>
            </w:tcBorders>
            <w:shd w:val="clear" w:color="000000" w:fill="FFFFFF"/>
            <w:vAlign w:val="center"/>
          </w:tcPr>
          <w:p w14:paraId="60500B1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鹿城院区学院路部到鹿城院区南浦部</w:t>
            </w:r>
          </w:p>
        </w:tc>
        <w:tc>
          <w:tcPr>
            <w:tcW w:w="1054" w:type="pct"/>
            <w:tcBorders>
              <w:top w:val="nil"/>
              <w:left w:val="nil"/>
              <w:bottom w:val="single" w:color="auto" w:sz="4" w:space="0"/>
              <w:right w:val="single" w:color="auto" w:sz="4" w:space="0"/>
            </w:tcBorders>
            <w:shd w:val="clear" w:color="000000" w:fill="FFFFFF"/>
            <w:noWrap/>
            <w:vAlign w:val="center"/>
          </w:tcPr>
          <w:p w14:paraId="49FFEAB0">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1962" w:type="pct"/>
            <w:tcBorders>
              <w:top w:val="nil"/>
              <w:left w:val="nil"/>
              <w:bottom w:val="single" w:color="auto" w:sz="4" w:space="0"/>
              <w:right w:val="single" w:color="auto" w:sz="4" w:space="0"/>
            </w:tcBorders>
            <w:shd w:val="clear" w:color="000000" w:fill="FFFFFF"/>
            <w:noWrap/>
            <w:vAlign w:val="center"/>
          </w:tcPr>
          <w:p w14:paraId="13216DA8">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6BF38803">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14:paraId="266E42E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lang w:val="en-US" w:eastAsia="zh-CN" w:bidi="ar-SA"/>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679" w:type="pct"/>
            <w:tcBorders>
              <w:top w:val="nil"/>
              <w:left w:val="nil"/>
              <w:bottom w:val="single" w:color="auto" w:sz="4" w:space="0"/>
              <w:right w:val="single" w:color="auto" w:sz="4" w:space="0"/>
            </w:tcBorders>
            <w:shd w:val="clear" w:color="000000" w:fill="FFFFFF"/>
            <w:vAlign w:val="center"/>
          </w:tcPr>
          <w:p w14:paraId="74E83C4F">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lang w:val="en-US" w:eastAsia="zh-CN" w:bidi="ar-SA"/>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nil"/>
              <w:left w:val="nil"/>
              <w:bottom w:val="single" w:color="auto" w:sz="4" w:space="0"/>
              <w:right w:val="single" w:color="auto" w:sz="4" w:space="0"/>
            </w:tcBorders>
            <w:shd w:val="clear" w:color="000000" w:fill="FFFFFF"/>
            <w:vAlign w:val="center"/>
          </w:tcPr>
          <w:p w14:paraId="402DB7CC">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lang w:val="en-US" w:eastAsia="zh-CN" w:bidi="ar-SA"/>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龙湾院区到龙湾双创园</w:t>
            </w:r>
          </w:p>
        </w:tc>
        <w:tc>
          <w:tcPr>
            <w:tcW w:w="1054" w:type="pct"/>
            <w:tcBorders>
              <w:top w:val="nil"/>
              <w:left w:val="nil"/>
              <w:bottom w:val="single" w:color="auto" w:sz="4" w:space="0"/>
              <w:right w:val="single" w:color="auto" w:sz="4" w:space="0"/>
            </w:tcBorders>
            <w:shd w:val="clear" w:color="000000" w:fill="FFFFFF"/>
            <w:noWrap/>
            <w:vAlign w:val="center"/>
          </w:tcPr>
          <w:p w14:paraId="58333697">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lang w:val="en-US" w:eastAsia="zh-CN" w:bidi="ar-SA"/>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1962" w:type="pct"/>
            <w:tcBorders>
              <w:top w:val="nil"/>
              <w:left w:val="nil"/>
              <w:bottom w:val="single" w:color="auto" w:sz="4" w:space="0"/>
              <w:right w:val="single" w:color="auto" w:sz="4" w:space="0"/>
            </w:tcBorders>
            <w:shd w:val="clear" w:color="000000" w:fill="FFFFFF"/>
            <w:noWrap/>
            <w:vAlign w:val="center"/>
          </w:tcPr>
          <w:p w14:paraId="323D41DC">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7B498CFA">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14:paraId="4A0B026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数字电路</w:t>
            </w:r>
          </w:p>
        </w:tc>
        <w:tc>
          <w:tcPr>
            <w:tcW w:w="679" w:type="pct"/>
            <w:tcBorders>
              <w:top w:val="nil"/>
              <w:left w:val="nil"/>
              <w:bottom w:val="single" w:color="auto" w:sz="4" w:space="0"/>
              <w:right w:val="single" w:color="auto" w:sz="4" w:space="0"/>
            </w:tcBorders>
            <w:shd w:val="clear" w:color="000000" w:fill="FFFFFF"/>
            <w:vAlign w:val="center"/>
          </w:tcPr>
          <w:p w14:paraId="712508E1">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nil"/>
              <w:left w:val="nil"/>
              <w:bottom w:val="single" w:color="auto" w:sz="4" w:space="0"/>
              <w:right w:val="single" w:color="auto" w:sz="4" w:space="0"/>
            </w:tcBorders>
            <w:shd w:val="clear" w:color="000000" w:fill="FFFFFF"/>
            <w:vAlign w:val="center"/>
          </w:tcPr>
          <w:p w14:paraId="29E6141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鹿城院区学院路部到市卫健委</w:t>
            </w:r>
          </w:p>
        </w:tc>
        <w:tc>
          <w:tcPr>
            <w:tcW w:w="1054" w:type="pct"/>
            <w:tcBorders>
              <w:top w:val="nil"/>
              <w:left w:val="nil"/>
              <w:bottom w:val="single" w:color="auto" w:sz="4" w:space="0"/>
              <w:right w:val="single" w:color="auto" w:sz="4" w:space="0"/>
            </w:tcBorders>
            <w:shd w:val="clear" w:color="000000" w:fill="FFFFFF"/>
            <w:noWrap/>
            <w:vAlign w:val="center"/>
          </w:tcPr>
          <w:p w14:paraId="090C59E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全程物理双路由数字电路100M</w:t>
            </w:r>
          </w:p>
        </w:tc>
        <w:tc>
          <w:tcPr>
            <w:tcW w:w="1962" w:type="pct"/>
            <w:tcBorders>
              <w:top w:val="nil"/>
              <w:left w:val="nil"/>
              <w:bottom w:val="single" w:color="auto" w:sz="4" w:space="0"/>
              <w:right w:val="single" w:color="auto" w:sz="4" w:space="0"/>
            </w:tcBorders>
            <w:shd w:val="clear" w:color="000000" w:fill="FFFFFF"/>
            <w:noWrap/>
            <w:vAlign w:val="center"/>
          </w:tcPr>
          <w:p w14:paraId="47F76ECA">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6BECA3E0">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14:paraId="59B19281">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数字电路</w:t>
            </w:r>
          </w:p>
        </w:tc>
        <w:tc>
          <w:tcPr>
            <w:tcW w:w="679" w:type="pct"/>
            <w:tcBorders>
              <w:top w:val="nil"/>
              <w:left w:val="nil"/>
              <w:bottom w:val="single" w:color="auto" w:sz="4" w:space="0"/>
              <w:right w:val="single" w:color="auto" w:sz="4" w:space="0"/>
            </w:tcBorders>
            <w:shd w:val="clear" w:color="000000" w:fill="FFFFFF"/>
            <w:vAlign w:val="center"/>
          </w:tcPr>
          <w:p w14:paraId="6F0FA76F">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nil"/>
              <w:left w:val="nil"/>
              <w:bottom w:val="single" w:color="auto" w:sz="4" w:space="0"/>
              <w:right w:val="single" w:color="auto" w:sz="4" w:space="0"/>
            </w:tcBorders>
            <w:shd w:val="clear" w:color="000000" w:fill="FFFFFF"/>
            <w:vAlign w:val="center"/>
          </w:tcPr>
          <w:p w14:paraId="0D2825F7">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龙湾院区到市卫健委</w:t>
            </w:r>
          </w:p>
        </w:tc>
        <w:tc>
          <w:tcPr>
            <w:tcW w:w="1054" w:type="pct"/>
            <w:tcBorders>
              <w:top w:val="nil"/>
              <w:left w:val="nil"/>
              <w:bottom w:val="single" w:color="auto" w:sz="4" w:space="0"/>
              <w:right w:val="single" w:color="auto" w:sz="4" w:space="0"/>
            </w:tcBorders>
            <w:shd w:val="clear" w:color="000000" w:fill="FFFFFF"/>
            <w:noWrap/>
            <w:vAlign w:val="center"/>
          </w:tcPr>
          <w:p w14:paraId="6938C4D4">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全程物理双路由数字电路500M</w:t>
            </w:r>
          </w:p>
        </w:tc>
        <w:tc>
          <w:tcPr>
            <w:tcW w:w="1962" w:type="pct"/>
            <w:tcBorders>
              <w:top w:val="nil"/>
              <w:left w:val="nil"/>
              <w:bottom w:val="single" w:color="auto" w:sz="4" w:space="0"/>
              <w:right w:val="single" w:color="auto" w:sz="4" w:space="0"/>
            </w:tcBorders>
            <w:shd w:val="clear" w:color="000000" w:fill="FFFFFF"/>
            <w:noWrap/>
            <w:vAlign w:val="center"/>
          </w:tcPr>
          <w:p w14:paraId="3E813FDF">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73F94A71">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auto" w:sz="4" w:space="0"/>
              <w:right w:val="single" w:color="auto" w:sz="4" w:space="0"/>
            </w:tcBorders>
            <w:shd w:val="clear" w:color="000000" w:fill="FFFFFF"/>
            <w:vAlign w:val="center"/>
          </w:tcPr>
          <w:p w14:paraId="2787207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数字电路</w:t>
            </w:r>
          </w:p>
        </w:tc>
        <w:tc>
          <w:tcPr>
            <w:tcW w:w="679" w:type="pct"/>
            <w:tcBorders>
              <w:top w:val="nil"/>
              <w:left w:val="nil"/>
              <w:bottom w:val="single" w:color="auto" w:sz="4" w:space="0"/>
              <w:right w:val="single" w:color="auto" w:sz="4" w:space="0"/>
            </w:tcBorders>
            <w:shd w:val="clear" w:color="000000" w:fill="FFFFFF"/>
            <w:vAlign w:val="center"/>
          </w:tcPr>
          <w:p w14:paraId="29067DE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nil"/>
              <w:left w:val="nil"/>
              <w:bottom w:val="single" w:color="auto" w:sz="4" w:space="0"/>
              <w:right w:val="single" w:color="auto" w:sz="4" w:space="0"/>
            </w:tcBorders>
            <w:shd w:val="clear" w:color="000000" w:fill="FFFFFF"/>
            <w:vAlign w:val="center"/>
          </w:tcPr>
          <w:p w14:paraId="31B4642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鹿城院区学院路部到市社保局</w:t>
            </w:r>
          </w:p>
        </w:tc>
        <w:tc>
          <w:tcPr>
            <w:tcW w:w="1054" w:type="pct"/>
            <w:tcBorders>
              <w:top w:val="nil"/>
              <w:left w:val="nil"/>
              <w:bottom w:val="single" w:color="auto" w:sz="4" w:space="0"/>
              <w:right w:val="single" w:color="auto" w:sz="4" w:space="0"/>
            </w:tcBorders>
            <w:shd w:val="clear" w:color="000000" w:fill="FFFFFF"/>
            <w:noWrap/>
            <w:vAlign w:val="center"/>
          </w:tcPr>
          <w:p w14:paraId="39B657A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全程物理双路由数字电路100M</w:t>
            </w:r>
          </w:p>
        </w:tc>
        <w:tc>
          <w:tcPr>
            <w:tcW w:w="1962" w:type="pct"/>
            <w:tcBorders>
              <w:top w:val="nil"/>
              <w:left w:val="nil"/>
              <w:bottom w:val="single" w:color="auto" w:sz="4" w:space="0"/>
              <w:right w:val="single" w:color="auto" w:sz="4" w:space="0"/>
            </w:tcBorders>
            <w:shd w:val="clear" w:color="000000" w:fill="FFFFFF"/>
            <w:noWrap/>
            <w:vAlign w:val="center"/>
          </w:tcPr>
          <w:p w14:paraId="4C3716F7">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41CAF2D2">
        <w:tblPrEx>
          <w:tblCellMar>
            <w:top w:w="0" w:type="dxa"/>
            <w:left w:w="108" w:type="dxa"/>
            <w:bottom w:w="0" w:type="dxa"/>
            <w:right w:w="108" w:type="dxa"/>
          </w:tblCellMar>
        </w:tblPrEx>
        <w:trPr>
          <w:trHeight w:val="440" w:hRule="atLeast"/>
        </w:trPr>
        <w:tc>
          <w:tcPr>
            <w:tcW w:w="598" w:type="pct"/>
            <w:tcBorders>
              <w:top w:val="nil"/>
              <w:left w:val="single" w:color="auto" w:sz="4" w:space="0"/>
              <w:bottom w:val="single" w:color="000000" w:sz="4" w:space="0"/>
              <w:right w:val="single" w:color="auto" w:sz="4" w:space="0"/>
            </w:tcBorders>
            <w:shd w:val="clear" w:color="000000" w:fill="FFFFFF"/>
            <w:vAlign w:val="center"/>
          </w:tcPr>
          <w:p w14:paraId="08CE68A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数字电路</w:t>
            </w:r>
          </w:p>
        </w:tc>
        <w:tc>
          <w:tcPr>
            <w:tcW w:w="679" w:type="pct"/>
            <w:tcBorders>
              <w:top w:val="nil"/>
              <w:left w:val="nil"/>
              <w:bottom w:val="single" w:color="000000" w:sz="4" w:space="0"/>
              <w:right w:val="single" w:color="auto" w:sz="4" w:space="0"/>
            </w:tcBorders>
            <w:shd w:val="clear" w:color="000000" w:fill="FFFFFF"/>
            <w:vAlign w:val="center"/>
          </w:tcPr>
          <w:p w14:paraId="1F8B1FA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nil"/>
              <w:left w:val="nil"/>
              <w:bottom w:val="single" w:color="000000" w:sz="4" w:space="0"/>
              <w:right w:val="single" w:color="auto" w:sz="4" w:space="0"/>
            </w:tcBorders>
            <w:shd w:val="clear" w:color="000000" w:fill="FFFFFF"/>
            <w:vAlign w:val="center"/>
          </w:tcPr>
          <w:p w14:paraId="07B4138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龙湾院区到市社保局</w:t>
            </w:r>
          </w:p>
        </w:tc>
        <w:tc>
          <w:tcPr>
            <w:tcW w:w="1054" w:type="pct"/>
            <w:tcBorders>
              <w:top w:val="nil"/>
              <w:left w:val="nil"/>
              <w:bottom w:val="single" w:color="000000" w:sz="4" w:space="0"/>
              <w:right w:val="single" w:color="auto" w:sz="4" w:space="0"/>
            </w:tcBorders>
            <w:shd w:val="clear" w:color="000000" w:fill="FFFFFF"/>
            <w:noWrap/>
            <w:vAlign w:val="center"/>
          </w:tcPr>
          <w:p w14:paraId="39DD865B">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全程物理双路由数字电路100M</w:t>
            </w:r>
          </w:p>
        </w:tc>
        <w:tc>
          <w:tcPr>
            <w:tcW w:w="1962" w:type="pct"/>
            <w:tcBorders>
              <w:top w:val="nil"/>
              <w:left w:val="nil"/>
              <w:bottom w:val="single" w:color="000000" w:sz="4" w:space="0"/>
              <w:right w:val="single" w:color="auto" w:sz="4" w:space="0"/>
            </w:tcBorders>
            <w:shd w:val="clear" w:color="000000" w:fill="FFFFFF"/>
            <w:noWrap/>
            <w:vAlign w:val="center"/>
          </w:tcPr>
          <w:p w14:paraId="0D7B2AB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7D15BDE4">
        <w:tblPrEx>
          <w:tblCellMar>
            <w:top w:w="0" w:type="dxa"/>
            <w:left w:w="108" w:type="dxa"/>
            <w:bottom w:w="0" w:type="dxa"/>
            <w:right w:w="108" w:type="dxa"/>
          </w:tblCellMar>
        </w:tblPrEx>
        <w:trPr>
          <w:trHeight w:val="440" w:hRule="atLeast"/>
        </w:trPr>
        <w:tc>
          <w:tcPr>
            <w:tcW w:w="59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D65F6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数字电路</w:t>
            </w:r>
          </w:p>
        </w:tc>
        <w:tc>
          <w:tcPr>
            <w:tcW w:w="6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14ED8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6A5B5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鹿城院区学院路部污水处理系统专线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8D7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vpn电路10M</w:t>
            </w:r>
          </w:p>
        </w:tc>
        <w:tc>
          <w:tcPr>
            <w:tcW w:w="1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B3A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4D4F3D8F">
        <w:tblPrEx>
          <w:tblCellMar>
            <w:top w:w="0" w:type="dxa"/>
            <w:left w:w="108" w:type="dxa"/>
            <w:bottom w:w="0" w:type="dxa"/>
            <w:right w:w="108" w:type="dxa"/>
          </w:tblCellMar>
        </w:tblPrEx>
        <w:trPr>
          <w:trHeight w:val="440" w:hRule="atLeast"/>
        </w:trPr>
        <w:tc>
          <w:tcPr>
            <w:tcW w:w="59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B9CE8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数字电路</w:t>
            </w:r>
          </w:p>
        </w:tc>
        <w:tc>
          <w:tcPr>
            <w:tcW w:w="6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0180C9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C01B040">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鹿城院区南浦部污水处理系统专线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2C6B">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vpn电路10M</w:t>
            </w:r>
          </w:p>
        </w:tc>
        <w:tc>
          <w:tcPr>
            <w:tcW w:w="1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0B3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38266139">
        <w:tblPrEx>
          <w:tblCellMar>
            <w:top w:w="0" w:type="dxa"/>
            <w:left w:w="108" w:type="dxa"/>
            <w:bottom w:w="0" w:type="dxa"/>
            <w:right w:w="108" w:type="dxa"/>
          </w:tblCellMar>
        </w:tblPrEx>
        <w:trPr>
          <w:trHeight w:val="440" w:hRule="atLeast"/>
        </w:trPr>
        <w:tc>
          <w:tcPr>
            <w:tcW w:w="59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F965A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数字电路</w:t>
            </w:r>
          </w:p>
        </w:tc>
        <w:tc>
          <w:tcPr>
            <w:tcW w:w="6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916BB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4CC89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龙湾污水处理系统专线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19C7">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vpn电路10M</w:t>
            </w:r>
          </w:p>
        </w:tc>
        <w:tc>
          <w:tcPr>
            <w:tcW w:w="1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ED1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3FB12CAC">
        <w:tblPrEx>
          <w:tblCellMar>
            <w:top w:w="0" w:type="dxa"/>
            <w:left w:w="108" w:type="dxa"/>
            <w:bottom w:w="0" w:type="dxa"/>
            <w:right w:w="108" w:type="dxa"/>
          </w:tblCellMar>
        </w:tblPrEx>
        <w:trPr>
          <w:trHeight w:val="440" w:hRule="atLeast"/>
        </w:trPr>
        <w:tc>
          <w:tcPr>
            <w:tcW w:w="59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047D3B">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数字电路</w:t>
            </w:r>
          </w:p>
        </w:tc>
        <w:tc>
          <w:tcPr>
            <w:tcW w:w="67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AB0DDC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70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00F00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瓯江口污水处理系统专线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5C7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vpn电路10M</w:t>
            </w:r>
          </w:p>
        </w:tc>
        <w:tc>
          <w:tcPr>
            <w:tcW w:w="1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5D0B">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bl>
    <w:p w14:paraId="2B24AD1E">
      <w:pPr>
        <w:rPr>
          <w:rFonts w:ascii="宋体" w:hAnsi="宋体"/>
          <w:color w:val="000000" w:themeColor="text1"/>
          <w:szCs w:val="21"/>
          <w14:textFill>
            <w14:solidFill>
              <w14:schemeClr w14:val="tx1"/>
            </w14:solidFill>
          </w14:textFill>
        </w:rPr>
      </w:pPr>
    </w:p>
    <w:p w14:paraId="5B9DFC15">
      <w:pPr>
        <w:rPr>
          <w:rFonts w:ascii="宋体" w:hAnsi="宋体"/>
          <w:color w:val="000000" w:themeColor="text1"/>
          <w:szCs w:val="21"/>
          <w14:textFill>
            <w14:solidFill>
              <w14:schemeClr w14:val="tx1"/>
            </w14:solidFill>
          </w14:textFill>
        </w:rPr>
      </w:pPr>
    </w:p>
    <w:p w14:paraId="76780713">
      <w:pPr>
        <w:rPr>
          <w:rFonts w:ascii="宋体" w:hAnsi="宋体"/>
          <w:color w:val="000000" w:themeColor="text1"/>
          <w:szCs w:val="21"/>
          <w14:textFill>
            <w14:solidFill>
              <w14:schemeClr w14:val="tx1"/>
            </w14:solidFill>
          </w14:textFill>
        </w:rPr>
      </w:pPr>
    </w:p>
    <w:tbl>
      <w:tblPr>
        <w:tblStyle w:val="18"/>
        <w:tblW w:w="9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1103"/>
        <w:gridCol w:w="6321"/>
      </w:tblGrid>
      <w:tr w14:paraId="2C88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3247" w:type="dxa"/>
            <w:gridSpan w:val="2"/>
            <w:tcBorders>
              <w:top w:val="single" w:color="000000" w:sz="4" w:space="0"/>
              <w:left w:val="single" w:color="000000" w:sz="4" w:space="0"/>
              <w:bottom w:val="single" w:color="000000" w:sz="4" w:space="0"/>
              <w:right w:val="single" w:color="000000" w:sz="4" w:space="0"/>
            </w:tcBorders>
          </w:tcPr>
          <w:p w14:paraId="01B84014">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woUserID w:val="5"/>
              </w:rPr>
            </w:pPr>
            <w:r>
              <w:rPr>
                <w:rFonts w:hint="eastAsia" w:ascii="宋体" w:hAnsi="宋体"/>
                <w:color w:val="000000" w:themeColor="text1"/>
                <w:sz w:val="21"/>
                <w:szCs w:val="21"/>
                <w:lang w:eastAsia="zh"/>
                <w14:textFill>
                  <w14:solidFill>
                    <w14:schemeClr w14:val="tx1"/>
                  </w14:solidFill>
                </w14:textFill>
                <w:woUserID w:val="5"/>
              </w:rPr>
              <w:t>技术指标</w:t>
            </w:r>
          </w:p>
        </w:tc>
        <w:tc>
          <w:tcPr>
            <w:tcW w:w="6321" w:type="dxa"/>
            <w:tcBorders>
              <w:top w:val="single" w:color="000000" w:sz="4" w:space="0"/>
              <w:left w:val="single" w:color="000000" w:sz="4" w:space="0"/>
              <w:bottom w:val="single" w:color="000000" w:sz="4" w:space="0"/>
              <w:right w:val="single" w:color="000000" w:sz="4" w:space="0"/>
            </w:tcBorders>
          </w:tcPr>
          <w:p w14:paraId="6F633577">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woUserID w:val="5"/>
              </w:rPr>
            </w:pPr>
            <w:r>
              <w:rPr>
                <w:rFonts w:hint="eastAsia" w:ascii="宋体" w:hAnsi="宋体"/>
                <w:color w:val="000000" w:themeColor="text1"/>
                <w:sz w:val="21"/>
                <w:szCs w:val="21"/>
                <w:lang w:eastAsia="zh"/>
                <w14:textFill>
                  <w14:solidFill>
                    <w14:schemeClr w14:val="tx1"/>
                  </w14:solidFill>
                </w14:textFill>
                <w:woUserID w:val="5"/>
              </w:rPr>
              <w:t>技术要求</w:t>
            </w:r>
          </w:p>
        </w:tc>
      </w:tr>
      <w:tr w14:paraId="36EB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E3262">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000000" w:themeColor="text1"/>
                <w:kern w:val="2"/>
                <w:sz w:val="21"/>
                <w:szCs w:val="21"/>
                <w:lang w:val="en-US" w:eastAsia="zh-CN" w:bidi="ar"/>
                <w14:textFill>
                  <w14:solidFill>
                    <w14:schemeClr w14:val="tx1"/>
                  </w14:solidFill>
                </w14:textFill>
                <w:woUserID w:val="2"/>
              </w:rPr>
            </w:pPr>
            <w:r>
              <w:rPr>
                <w:rFonts w:hint="eastAsia" w:ascii="宋体" w:hAnsi="宋体"/>
                <w:color w:val="000000" w:themeColor="text1"/>
                <w14:textFill>
                  <w14:solidFill>
                    <w14:schemeClr w14:val="tx1"/>
                  </w14:solidFill>
                </w14:textFill>
                <w:woUserID w:val="5"/>
              </w:rPr>
              <w:t>裸光纤</w:t>
            </w:r>
          </w:p>
        </w:tc>
        <w:tc>
          <w:tcPr>
            <w:tcW w:w="1103" w:type="dxa"/>
            <w:tcBorders>
              <w:top w:val="single" w:color="000000" w:sz="4" w:space="0"/>
              <w:left w:val="single" w:color="000000" w:sz="4" w:space="0"/>
              <w:bottom w:val="single" w:color="000000" w:sz="4" w:space="0"/>
              <w:right w:val="single" w:color="000000" w:sz="4" w:space="0"/>
            </w:tcBorders>
          </w:tcPr>
          <w:p w14:paraId="173E43CB">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2"/>
              </w:rPr>
              <w:t xml:space="preserve">▲ </w:t>
            </w:r>
            <w:r>
              <w:rPr>
                <w:rFonts w:hint="eastAsia" w:ascii="宋体" w:hAnsi="宋体"/>
                <w:color w:val="000000" w:themeColor="text1"/>
                <w:sz w:val="21"/>
                <w:szCs w:val="21"/>
                <w14:textFill>
                  <w14:solidFill>
                    <w14:schemeClr w14:val="tx1"/>
                  </w14:solidFill>
                </w14:textFill>
              </w:rPr>
              <w:t>业务</w:t>
            </w:r>
          </w:p>
        </w:tc>
        <w:tc>
          <w:tcPr>
            <w:tcW w:w="6321" w:type="dxa"/>
            <w:tcBorders>
              <w:top w:val="single" w:color="000000" w:sz="4" w:space="0"/>
              <w:left w:val="single" w:color="000000" w:sz="4" w:space="0"/>
              <w:bottom w:val="single" w:color="000000" w:sz="4" w:space="0"/>
              <w:right w:val="single" w:color="000000" w:sz="4" w:space="0"/>
            </w:tcBorders>
          </w:tcPr>
          <w:p w14:paraId="267B2F51">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两端ping包延迟在5ms之内，</w:t>
            </w:r>
            <w:r>
              <w:rPr>
                <w:rFonts w:hint="default" w:ascii="宋体" w:hAnsi="宋体"/>
                <w:color w:val="000000" w:themeColor="text1"/>
                <w:sz w:val="21"/>
                <w:szCs w:val="21"/>
                <w14:textFill>
                  <w14:solidFill>
                    <w14:schemeClr w14:val="tx1"/>
                  </w14:solidFill>
                </w14:textFill>
              </w:rPr>
              <w:t>丢包率低于</w:t>
            </w:r>
            <w:r>
              <w:rPr>
                <w:rFonts w:hint="eastAsia" w:ascii="宋体" w:hAnsi="宋体"/>
                <w:color w:val="000000" w:themeColor="text1"/>
                <w:sz w:val="21"/>
                <w:szCs w:val="21"/>
                <w14:textFill>
                  <w14:solidFill>
                    <w14:schemeClr w14:val="tx1"/>
                  </w14:solidFill>
                </w14:textFill>
              </w:rPr>
              <w:t>0.01</w:t>
            </w:r>
            <w:r>
              <w:rPr>
                <w:rFonts w:hint="default" w:ascii="宋体" w:hAnsi="宋体"/>
                <w:color w:val="000000" w:themeColor="text1"/>
                <w:sz w:val="21"/>
                <w:szCs w:val="21"/>
                <w14:textFill>
                  <w14:solidFill>
                    <w14:schemeClr w14:val="tx1"/>
                  </w14:solidFill>
                </w14:textFill>
              </w:rPr>
              <w:t>%</w:t>
            </w:r>
          </w:p>
        </w:tc>
      </w:tr>
      <w:tr w14:paraId="105D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FD95">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000000" w:themeColor="text1"/>
                <w:kern w:val="2"/>
                <w:sz w:val="21"/>
                <w:szCs w:val="21"/>
                <w:lang w:val="en-US" w:eastAsia="zh-CN" w:bidi="ar"/>
                <w14:textFill>
                  <w14:solidFill>
                    <w14:schemeClr w14:val="tx1"/>
                  </w14:solidFill>
                </w14:textFill>
                <w:woUserID w:val="2"/>
              </w:rPr>
            </w:pPr>
          </w:p>
        </w:tc>
        <w:tc>
          <w:tcPr>
            <w:tcW w:w="1103" w:type="dxa"/>
            <w:tcBorders>
              <w:top w:val="single" w:color="000000" w:sz="4" w:space="0"/>
              <w:left w:val="single" w:color="000000" w:sz="4" w:space="0"/>
              <w:bottom w:val="single" w:color="000000" w:sz="4" w:space="0"/>
              <w:right w:val="single" w:color="000000" w:sz="4" w:space="0"/>
            </w:tcBorders>
          </w:tcPr>
          <w:p w14:paraId="7F154ED8">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2"/>
              </w:rPr>
              <w:t xml:space="preserve">▲ </w:t>
            </w:r>
            <w:r>
              <w:rPr>
                <w:rFonts w:hint="eastAsia" w:ascii="宋体" w:hAnsi="宋体"/>
                <w:color w:val="000000" w:themeColor="text1"/>
                <w:sz w:val="21"/>
                <w:szCs w:val="21"/>
                <w14:textFill>
                  <w14:solidFill>
                    <w14:schemeClr w14:val="tx1"/>
                  </w14:solidFill>
                </w14:textFill>
              </w:rPr>
              <w:t>光衰</w:t>
            </w:r>
          </w:p>
        </w:tc>
        <w:tc>
          <w:tcPr>
            <w:tcW w:w="6321" w:type="dxa"/>
            <w:tcBorders>
              <w:top w:val="single" w:color="000000" w:sz="4" w:space="0"/>
              <w:left w:val="single" w:color="000000" w:sz="4" w:space="0"/>
              <w:bottom w:val="single" w:color="000000" w:sz="4" w:space="0"/>
              <w:right w:val="single" w:color="000000" w:sz="4" w:space="0"/>
            </w:tcBorders>
          </w:tcPr>
          <w:p w14:paraId="226094D4">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小于</w:t>
            </w:r>
            <w:r>
              <w:rPr>
                <w:rFonts w:hint="default" w:ascii="宋体" w:hAnsi="宋体"/>
                <w:color w:val="000000" w:themeColor="text1"/>
                <w:sz w:val="21"/>
                <w:szCs w:val="21"/>
                <w14:textFill>
                  <w14:solidFill>
                    <w14:schemeClr w14:val="tx1"/>
                  </w14:solidFill>
                </w14:textFill>
              </w:rPr>
              <w:t>等于</w:t>
            </w:r>
            <w:r>
              <w:rPr>
                <w:rFonts w:hint="eastAsia" w:ascii="宋体" w:hAnsi="宋体"/>
                <w:color w:val="000000" w:themeColor="text1"/>
                <w:sz w:val="21"/>
                <w:szCs w:val="21"/>
                <w14:textFill>
                  <w14:solidFill>
                    <w14:schemeClr w14:val="tx1"/>
                  </w14:solidFill>
                </w14:textFill>
              </w:rPr>
              <w:t>0.25dB/km</w:t>
            </w:r>
          </w:p>
        </w:tc>
      </w:tr>
      <w:tr w14:paraId="7DA6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C9B6E84">
            <w:pPr>
              <w:keepNext w:val="0"/>
              <w:keepLines w:val="0"/>
              <w:suppressLineNumbers w:val="0"/>
              <w:spacing w:before="0" w:beforeAutospacing="0" w:after="0" w:afterAutospacing="0"/>
              <w:ind w:left="0" w:right="0"/>
              <w:jc w:val="center"/>
              <w:rPr>
                <w:rFonts w:hint="default" w:ascii="宋体" w:hAnsi="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woUserID w:val="5"/>
              </w:rPr>
              <w:t>数字电路</w:t>
            </w:r>
          </w:p>
        </w:tc>
        <w:tc>
          <w:tcPr>
            <w:tcW w:w="6321" w:type="dxa"/>
            <w:tcBorders>
              <w:top w:val="single" w:color="000000" w:sz="4" w:space="0"/>
              <w:left w:val="single" w:color="000000" w:sz="4" w:space="0"/>
              <w:bottom w:val="single" w:color="000000" w:sz="4" w:space="0"/>
              <w:right w:val="single" w:color="000000" w:sz="4" w:space="0"/>
            </w:tcBorders>
          </w:tcPr>
          <w:p w14:paraId="0A9D9518">
            <w:pPr>
              <w:keepNext w:val="0"/>
              <w:keepLines w:val="0"/>
              <w:suppressLineNumbers w:val="0"/>
              <w:spacing w:before="0" w:beforeAutospacing="0" w:after="0" w:afterAutospacing="0"/>
              <w:ind w:left="0" w:right="0"/>
              <w:rPr>
                <w:rFonts w:hint="default"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woUserID w:val="5"/>
              </w:rPr>
              <w:t>线路两端免费提供光纤熔接盒、光收发设备、尾纤等相关设备</w:t>
            </w:r>
          </w:p>
        </w:tc>
      </w:tr>
      <w:tr w14:paraId="6EA0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gridSpan w:val="2"/>
            <w:vMerge w:val="continue"/>
            <w:tcBorders>
              <w:top w:val="single" w:color="000000" w:sz="4" w:space="0"/>
              <w:left w:val="single" w:color="000000" w:sz="4" w:space="0"/>
              <w:bottom w:val="single" w:color="000000" w:sz="4" w:space="0"/>
              <w:right w:val="single" w:color="000000" w:sz="4" w:space="0"/>
            </w:tcBorders>
          </w:tcPr>
          <w:p w14:paraId="632EF00A">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rPr>
            </w:pPr>
          </w:p>
        </w:tc>
        <w:tc>
          <w:tcPr>
            <w:tcW w:w="6321" w:type="dxa"/>
            <w:tcBorders>
              <w:top w:val="single" w:color="000000" w:sz="4" w:space="0"/>
              <w:left w:val="single" w:color="000000" w:sz="4" w:space="0"/>
              <w:bottom w:val="single" w:color="000000" w:sz="4" w:space="0"/>
              <w:right w:val="single" w:color="000000" w:sz="4" w:space="0"/>
            </w:tcBorders>
          </w:tcPr>
          <w:p w14:paraId="38D79F4A">
            <w:pPr>
              <w:keepNext w:val="0"/>
              <w:keepLines w:val="0"/>
              <w:suppressLineNumbers w:val="0"/>
              <w:spacing w:before="0" w:beforeAutospacing="0" w:after="0" w:afterAutospacing="0"/>
              <w:ind w:left="0" w:right="0"/>
              <w:rPr>
                <w:rFonts w:hint="default" w:ascii="宋体" w:hAnsi="宋体" w:eastAsia="宋体"/>
                <w:color w:val="000000" w:themeColor="text1"/>
                <w:sz w:val="21"/>
                <w:szCs w:val="21"/>
                <w:lang w:eastAsia="zh"/>
                <w14:textFill>
                  <w14:solidFill>
                    <w14:schemeClr w14:val="tx1"/>
                  </w14:solidFill>
                </w14:textFill>
                <w:woUserID w:val="5"/>
              </w:rPr>
            </w:pPr>
            <w:r>
              <w:rPr>
                <w:rFonts w:hint="eastAsia" w:ascii="宋体" w:hAnsi="宋体"/>
                <w:color w:val="000000" w:themeColor="text1"/>
                <w:sz w:val="21"/>
                <w:szCs w:val="21"/>
                <w14:textFill>
                  <w14:solidFill>
                    <w14:schemeClr w14:val="tx1"/>
                  </w14:solidFill>
                </w14:textFill>
                <w:woUserID w:val="5"/>
              </w:rPr>
              <w:t>丢包率小于等于0.01</w:t>
            </w:r>
            <w:r>
              <w:rPr>
                <w:rFonts w:hint="eastAsia" w:ascii="宋体" w:hAnsi="宋体"/>
                <w:color w:val="000000" w:themeColor="text1"/>
                <w:sz w:val="21"/>
                <w:szCs w:val="21"/>
                <w:lang w:eastAsia="zh"/>
                <w14:textFill>
                  <w14:solidFill>
                    <w14:schemeClr w14:val="tx1"/>
                  </w14:solidFill>
                </w14:textFill>
                <w:woUserID w:val="5"/>
              </w:rPr>
              <w:t>%</w:t>
            </w:r>
          </w:p>
        </w:tc>
      </w:tr>
      <w:tr w14:paraId="3541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247" w:type="dxa"/>
            <w:gridSpan w:val="2"/>
            <w:vMerge w:val="continue"/>
            <w:tcBorders>
              <w:top w:val="single" w:color="000000" w:sz="4" w:space="0"/>
              <w:left w:val="single" w:color="000000" w:sz="4" w:space="0"/>
              <w:bottom w:val="single" w:color="000000" w:sz="4" w:space="0"/>
              <w:right w:val="single" w:color="000000" w:sz="4" w:space="0"/>
            </w:tcBorders>
          </w:tcPr>
          <w:p w14:paraId="575FF974">
            <w:pPr>
              <w:keepNext w:val="0"/>
              <w:keepLines w:val="0"/>
              <w:suppressLineNumbers w:val="0"/>
              <w:spacing w:before="0" w:beforeAutospacing="0" w:after="0" w:afterAutospacing="0"/>
              <w:ind w:left="0" w:leftChars="0" w:right="0" w:firstLine="0" w:firstLineChars="0"/>
              <w:rPr>
                <w:rFonts w:hint="default" w:ascii="宋体" w:hAnsi="宋体"/>
                <w:color w:val="000000" w:themeColor="text1"/>
                <w:sz w:val="21"/>
                <w:szCs w:val="21"/>
                <w14:textFill>
                  <w14:solidFill>
                    <w14:schemeClr w14:val="tx1"/>
                  </w14:solidFill>
                </w14:textFill>
              </w:rPr>
            </w:pPr>
          </w:p>
        </w:tc>
        <w:tc>
          <w:tcPr>
            <w:tcW w:w="6321" w:type="dxa"/>
            <w:tcBorders>
              <w:top w:val="single" w:color="000000" w:sz="4" w:space="0"/>
              <w:left w:val="single" w:color="000000" w:sz="4" w:space="0"/>
              <w:bottom w:val="single" w:color="000000" w:sz="4" w:space="0"/>
              <w:right w:val="single" w:color="000000" w:sz="4" w:space="0"/>
            </w:tcBorders>
          </w:tcPr>
          <w:p w14:paraId="60A0B85F">
            <w:pPr>
              <w:keepNext w:val="0"/>
              <w:keepLines w:val="0"/>
              <w:suppressLineNumbers w:val="0"/>
              <w:spacing w:before="0" w:beforeAutospacing="0" w:after="0" w:afterAutospacing="0"/>
              <w:ind w:left="0" w:leftChars="0" w:right="0" w:firstLine="0" w:firstLineChars="0"/>
              <w:rPr>
                <w:rFonts w:hint="default" w:ascii="宋体" w:hAnsi="宋体"/>
                <w:color w:val="000000" w:themeColor="text1"/>
                <w:sz w:val="21"/>
                <w:szCs w:val="21"/>
                <w14:textFill>
                  <w14:solidFill>
                    <w14:schemeClr w14:val="tx1"/>
                  </w14:solidFill>
                </w14:textFill>
                <w:woUserID w:val="5"/>
              </w:rPr>
            </w:pPr>
            <w:r>
              <w:rPr>
                <w:rFonts w:hint="eastAsia" w:ascii="宋体" w:hAnsi="宋体"/>
                <w:color w:val="000000" w:themeColor="text1"/>
                <w:sz w:val="21"/>
                <w:szCs w:val="21"/>
                <w14:textFill>
                  <w14:solidFill>
                    <w14:schemeClr w14:val="tx1"/>
                  </w14:solidFill>
                </w14:textFill>
                <w:woUserID w:val="5"/>
              </w:rPr>
              <w:t>全程物理双路由数字电路。</w:t>
            </w:r>
          </w:p>
        </w:tc>
      </w:tr>
    </w:tbl>
    <w:p w14:paraId="7B351D89">
      <w:pPr>
        <w:rPr>
          <w:rFonts w:ascii="宋体" w:hAnsi="宋体"/>
          <w:color w:val="000000" w:themeColor="text1"/>
          <w:szCs w:val="21"/>
          <w14:textFill>
            <w14:solidFill>
              <w14:schemeClr w14:val="tx1"/>
            </w14:solidFill>
          </w14:textFill>
        </w:rPr>
      </w:pPr>
    </w:p>
    <w:p w14:paraId="44AADEF5">
      <w:pPr>
        <w:pStyle w:val="5"/>
        <w:rPr>
          <w:rFonts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二</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总体技术及服务要求</w:t>
      </w:r>
    </w:p>
    <w:p w14:paraId="12B94E09">
      <w:pPr>
        <w:pStyle w:val="15"/>
        <w:keepNext w:val="0"/>
        <w:keepLines w:val="0"/>
        <w:widowControl w:val="0"/>
        <w:numPr>
          <w:ilvl w:val="0"/>
          <w:numId w:val="3"/>
        </w:numPr>
        <w:suppressLineNumbers w:val="0"/>
        <w:spacing w:before="0" w:beforeAutospacing="0" w:after="0" w:afterAutospacing="0" w:line="400" w:lineRule="exact"/>
        <w:ind w:left="420" w:right="0" w:hanging="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实施地点：温州医科大学附属第二医院所有院区</w:t>
      </w:r>
    </w:p>
    <w:p w14:paraId="6D21E4D9">
      <w:pPr>
        <w:pStyle w:val="15"/>
        <w:keepNext w:val="0"/>
        <w:keepLines w:val="0"/>
        <w:widowControl w:val="0"/>
        <w:suppressLineNumbers w:val="0"/>
        <w:spacing w:before="0" w:beforeAutospacing="0" w:after="0" w:afterAutospacing="0" w:line="400" w:lineRule="exact"/>
        <w:ind w:left="0" w:leftChars="0" w:right="0" w:firstLine="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温州医科大学附属第二医院鹿城院区学院路部：鹿城区学院西路1</w:t>
      </w:r>
      <w:r>
        <w:rPr>
          <w:rFonts w:hint="eastAsia" w:ascii="宋体" w:hAnsi="宋体" w:eastAsia="宋体" w:cs="Times New Roman"/>
          <w:color w:val="000000" w:themeColor="text1"/>
          <w:kern w:val="2"/>
          <w:sz w:val="21"/>
          <w:szCs w:val="21"/>
          <w:lang w:val="en-US" w:eastAsia="zh-CN" w:bidi="ar"/>
          <w14:textFill>
            <w14:solidFill>
              <w14:schemeClr w14:val="tx1"/>
            </w14:solidFill>
          </w14:textFill>
        </w:rPr>
        <w:t>09</w:t>
      </w:r>
      <w:r>
        <w:rPr>
          <w:rFonts w:hint="eastAsia" w:ascii="宋体" w:hAnsi="宋体" w:eastAsia="宋体" w:cs="宋体"/>
          <w:color w:val="000000" w:themeColor="text1"/>
          <w:kern w:val="2"/>
          <w:sz w:val="21"/>
          <w:szCs w:val="21"/>
          <w:lang w:val="en-US" w:eastAsia="zh-CN" w:bidi="ar"/>
          <w14:textFill>
            <w14:solidFill>
              <w14:schemeClr w14:val="tx1"/>
            </w14:solidFill>
          </w14:textFill>
        </w:rPr>
        <w:t>号；</w:t>
      </w:r>
    </w:p>
    <w:p w14:paraId="7632AA7E">
      <w:pPr>
        <w:keepNext w:val="0"/>
        <w:keepLines w:val="0"/>
        <w:widowControl w:val="0"/>
        <w:suppressLineNumbers w:val="0"/>
        <w:spacing w:before="0" w:beforeAutospacing="0" w:after="0" w:afterAutospacing="0" w:line="400" w:lineRule="exact"/>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温州医科大学附属第二医院鹿城院区南浦部：鹿城院区划龙桥路306号；</w:t>
      </w:r>
    </w:p>
    <w:p w14:paraId="68A19B0C">
      <w:pPr>
        <w:keepNext w:val="0"/>
        <w:keepLines w:val="0"/>
        <w:widowControl w:val="0"/>
        <w:suppressLineNumbers w:val="0"/>
        <w:spacing w:before="0" w:beforeAutospacing="0" w:after="0" w:afterAutospacing="0" w:line="400" w:lineRule="exact"/>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温州医科大学附属第二医院瓯江口院区：洞头区瓯江口新区瓯石路666号；</w:t>
      </w:r>
    </w:p>
    <w:p w14:paraId="6511E1A5">
      <w:pPr>
        <w:keepNext w:val="0"/>
        <w:keepLines w:val="0"/>
        <w:widowControl w:val="0"/>
        <w:suppressLineNumbers w:val="0"/>
        <w:spacing w:before="0" w:beforeAutospacing="0" w:after="0" w:afterAutospacing="0" w:line="400" w:lineRule="exact"/>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温州医科大学附属第二医院龙湾院区：龙湾区温州大道1111号；</w:t>
      </w:r>
    </w:p>
    <w:p w14:paraId="1FAD5A1C">
      <w:pPr>
        <w:keepNext w:val="0"/>
        <w:keepLines w:val="0"/>
        <w:widowControl w:val="0"/>
        <w:suppressLineNumbers w:val="0"/>
        <w:spacing w:before="0" w:beforeAutospacing="0" w:after="0" w:afterAutospacing="0" w:line="400" w:lineRule="exact"/>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w:t>
      </w:r>
      <w:r>
        <w:rPr>
          <w:rFonts w:hint="eastAsia" w:ascii="宋体" w:hAnsi="宋体" w:cs="宋体"/>
          <w:color w:val="000000" w:themeColor="text1"/>
          <w:kern w:val="0"/>
          <w:szCs w:val="21"/>
          <w14:textFill>
            <w14:solidFill>
              <w14:schemeClr w14:val="tx1"/>
            </w14:solidFill>
          </w14:textFill>
        </w:rPr>
        <w:t>龙湾康复医学中心</w:t>
      </w:r>
      <w:r>
        <w:rPr>
          <w:rFonts w:hint="eastAsia" w:ascii="宋体" w:hAnsi="宋体" w:eastAsia="宋体" w:cs="宋体"/>
          <w:color w:val="000000" w:themeColor="text1"/>
          <w:kern w:val="2"/>
          <w:sz w:val="21"/>
          <w:szCs w:val="21"/>
          <w:lang w:val="en-US" w:eastAsia="zh-CN" w:bidi="ar"/>
          <w14:textFill>
            <w14:solidFill>
              <w14:schemeClr w14:val="tx1"/>
            </w14:solidFill>
          </w14:textFill>
        </w:rPr>
        <w:t>：龙湾区温州大道东段188号；</w:t>
      </w:r>
    </w:p>
    <w:p w14:paraId="48129F95">
      <w:pPr>
        <w:keepNext w:val="0"/>
        <w:keepLines w:val="0"/>
        <w:widowControl w:val="0"/>
        <w:suppressLineNumbers w:val="0"/>
        <w:spacing w:before="0" w:beforeAutospacing="0" w:after="0" w:afterAutospacing="0" w:line="400" w:lineRule="exact"/>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温州医科大学附属第二医院双创园：龙湾区金联路1号瓯江实验室4号楼；</w:t>
      </w:r>
    </w:p>
    <w:p w14:paraId="400927C7">
      <w:pPr>
        <w:pStyle w:val="15"/>
        <w:keepNext w:val="0"/>
        <w:keepLines w:val="0"/>
        <w:widowControl w:val="0"/>
        <w:numPr>
          <w:ilvl w:val="0"/>
          <w:numId w:val="3"/>
        </w:numPr>
        <w:suppressLineNumbers w:val="0"/>
        <w:spacing w:before="0" w:beforeAutospacing="0" w:after="0" w:afterAutospacing="0" w:line="400" w:lineRule="exact"/>
        <w:ind w:left="420" w:right="0" w:hanging="42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线路由中标</w:t>
      </w:r>
      <w:r>
        <w:rPr>
          <w:rFonts w:hint="eastAsia" w:ascii="宋体" w:hAnsi="宋体" w:cs="宋体"/>
          <w:color w:val="000000" w:themeColor="text1"/>
          <w:kern w:val="2"/>
          <w:sz w:val="21"/>
          <w:szCs w:val="21"/>
          <w:lang w:val="en-US" w:eastAsia="zh-CN" w:bidi="ar"/>
          <w14:textFill>
            <w14:solidFill>
              <w14:schemeClr w14:val="tx1"/>
            </w14:solidFill>
          </w14:textFill>
        </w:rPr>
        <w:t>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汇聚后传输至采购人指定交换机，施工所需线缆、插头、电线等，包括未列出而系统实施又必需的软件、硬件，由中标</w:t>
      </w:r>
      <w:r>
        <w:rPr>
          <w:rFonts w:hint="eastAsia" w:ascii="宋体" w:hAnsi="宋体" w:cs="宋体"/>
          <w:color w:val="000000" w:themeColor="text1"/>
          <w:kern w:val="2"/>
          <w:sz w:val="21"/>
          <w:szCs w:val="21"/>
          <w:lang w:val="en-US" w:eastAsia="zh-CN" w:bidi="ar"/>
          <w14:textFill>
            <w14:solidFill>
              <w14:schemeClr w14:val="tx1"/>
            </w14:solidFill>
          </w14:textFill>
        </w:rPr>
        <w:t>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提供。</w:t>
      </w:r>
    </w:p>
    <w:p w14:paraId="73306D58">
      <w:pPr>
        <w:pStyle w:val="15"/>
        <w:keepNext w:val="0"/>
        <w:keepLines w:val="0"/>
        <w:widowControl w:val="0"/>
        <w:suppressLineNumbers w:val="0"/>
        <w:spacing w:before="0" w:beforeAutospacing="0" w:after="0" w:afterAutospacing="0" w:line="400" w:lineRule="exact"/>
        <w:ind w:left="0" w:right="0" w:firstLine="0"/>
        <w:jc w:val="both"/>
        <w:rPr>
          <w:rFonts w:hint="eastAsia" w:ascii="宋体" w:hAnsi="宋体" w:eastAsia="宋体" w:cs="宋体"/>
          <w:color w:val="000000" w:themeColor="text1"/>
          <w:kern w:val="2"/>
          <w:sz w:val="21"/>
          <w:szCs w:val="21"/>
          <w:lang w:bidi="ar"/>
          <w14:textFill>
            <w14:solidFill>
              <w14:schemeClr w14:val="tx1"/>
            </w14:solidFill>
          </w14:textFill>
          <w:woUserID w:val="0"/>
        </w:rPr>
      </w:pPr>
      <w:r>
        <w:rPr>
          <w:rFonts w:hint="eastAsia" w:ascii="宋体" w:hAnsi="宋体" w:cs="宋体"/>
          <w:color w:val="000000" w:themeColor="text1"/>
          <w:kern w:val="2"/>
          <w:sz w:val="21"/>
          <w:szCs w:val="21"/>
          <w:lang w:val="en-US" w:eastAsia="zh-CN" w:bidi="ar"/>
          <w14:textFill>
            <w14:solidFill>
              <w14:schemeClr w14:val="tx1"/>
            </w14:solidFill>
          </w14:textFill>
          <w:woUserID w:val="0"/>
        </w:rPr>
        <w:t>3.中标人应</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0"/>
        </w:rPr>
        <w:t>在采购</w:t>
      </w:r>
      <w:r>
        <w:rPr>
          <w:rFonts w:hint="eastAsia" w:ascii="宋体" w:hAnsi="宋体" w:cs="宋体"/>
          <w:color w:val="000000" w:themeColor="text1"/>
          <w:kern w:val="2"/>
          <w:sz w:val="21"/>
          <w:szCs w:val="21"/>
          <w:lang w:val="en-US" w:eastAsia="zh-CN" w:bidi="ar"/>
          <w14:textFill>
            <w14:solidFill>
              <w14:schemeClr w14:val="tx1"/>
            </w14:solidFill>
          </w14:textFill>
          <w:woUserID w:val="0"/>
        </w:rPr>
        <w:t>人下达</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0"/>
        </w:rPr>
        <w:t>施工令一个月内完成线路连通调试</w:t>
      </w:r>
      <w:r>
        <w:rPr>
          <w:rFonts w:hint="eastAsia" w:ascii="宋体" w:hAnsi="宋体" w:cs="宋体"/>
          <w:color w:val="000000" w:themeColor="text1"/>
          <w:kern w:val="2"/>
          <w:sz w:val="21"/>
          <w:szCs w:val="21"/>
          <w:lang w:val="en-US" w:eastAsia="zh-CN" w:bidi="ar"/>
          <w14:textFill>
            <w14:solidFill>
              <w14:schemeClr w14:val="tx1"/>
            </w14:solidFill>
          </w14:textFill>
          <w:woUserID w:val="0"/>
        </w:rPr>
        <w:t>，并完成项目验收。</w:t>
      </w:r>
    </w:p>
    <w:p w14:paraId="6460DE06">
      <w:pPr>
        <w:pStyle w:val="15"/>
        <w:keepNext w:val="0"/>
        <w:keepLines w:val="0"/>
        <w:widowControl w:val="0"/>
        <w:suppressLineNumbers w:val="0"/>
        <w:spacing w:before="0" w:beforeAutospacing="0" w:after="0" w:afterAutospacing="0" w:line="400" w:lineRule="exact"/>
        <w:ind w:left="0" w:right="0" w:firstLine="0"/>
        <w:jc w:val="both"/>
        <w:rPr>
          <w:rFonts w:hint="eastAsia" w:ascii="宋体" w:hAnsi="宋体" w:eastAsia="宋体" w:cs="宋体"/>
          <w:color w:val="000000" w:themeColor="text1"/>
          <w:kern w:val="2"/>
          <w:sz w:val="21"/>
          <w:szCs w:val="21"/>
          <w:lang w:bidi="ar"/>
          <w14:textFill>
            <w14:solidFill>
              <w14:schemeClr w14:val="tx1"/>
            </w14:solidFill>
          </w14:textFill>
          <w:woUserID w:val="0"/>
        </w:rPr>
      </w:pPr>
      <w:r>
        <w:rPr>
          <w:rFonts w:hint="eastAsia" w:ascii="宋体" w:hAnsi="宋体" w:cs="宋体"/>
          <w:color w:val="000000" w:themeColor="text1"/>
          <w:kern w:val="2"/>
          <w:sz w:val="21"/>
          <w:szCs w:val="21"/>
          <w:lang w:val="en-US" w:eastAsia="zh" w:bidi="ar"/>
          <w14:textFill>
            <w14:solidFill>
              <w14:schemeClr w14:val="tx1"/>
            </w14:solidFill>
          </w14:textFill>
          <w:woUserID w:val="1"/>
        </w:rPr>
        <w:t>4、</w:t>
      </w:r>
      <w:r>
        <w:rPr>
          <w:rFonts w:hint="eastAsia" w:ascii="宋体" w:hAnsi="宋体" w:cs="宋体"/>
          <w:color w:val="000000" w:themeColor="text1"/>
          <w:kern w:val="2"/>
          <w:sz w:val="21"/>
          <w:szCs w:val="21"/>
          <w:lang w:val="en-US" w:eastAsia="zh-CN" w:bidi="ar"/>
          <w14:textFill>
            <w14:solidFill>
              <w14:schemeClr w14:val="tx1"/>
            </w14:solidFill>
          </w14:textFill>
          <w:woUserID w:val="0"/>
        </w:rPr>
        <w:t>付款方式：</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0"/>
        </w:rPr>
        <w:t>中标人若为中小企业，签订合同时，中标人向采购人提交银行预付款保函；采购人在收到预付款保函、合同生效以及具备实施条件后7个工作日内，向中标人支付合同金额的40%作为预付款，预付款保函要求见索即赔、保函金额与预付款金额等额、保函期限不低于合同期限等要素。预付款在后续货款中作相应抵扣。其余合同款项根据合同约定，验收合格后支付，采购人自收到发票具备实施条件后7个工作日内将货款支付给中标人。中标人若未提供预付款保函，则视为放弃预付款，合同款项根据合同约定，验收合格后支付，采购人自收到发票具备实施条件后7个工作日内将货款支付给中标人。</w:t>
      </w:r>
    </w:p>
    <w:p w14:paraId="40E207DF">
      <w:pPr>
        <w:pStyle w:val="15"/>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lang w:bidi="ar"/>
          <w14:textFill>
            <w14:solidFill>
              <w14:schemeClr w14:val="tx1"/>
            </w14:solidFill>
          </w14:textFill>
          <w:woUserID w:val="0"/>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0"/>
        </w:rPr>
        <w:t>合同因故无法履约或无法完全履约，出现预付款金额大于实际支付金额时，中标人或出具预付款保函的金融机构应及时向采购人返还超出部分的预付款金额。</w:t>
      </w:r>
    </w:p>
    <w:p w14:paraId="369517B6">
      <w:pPr>
        <w:pStyle w:val="15"/>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lang w:bidi="ar"/>
          <w14:textFill>
            <w14:solidFill>
              <w14:schemeClr w14:val="tx1"/>
            </w14:solidFill>
          </w14:textFill>
          <w:woUserID w:val="0"/>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0"/>
        </w:rPr>
        <w:t>中标人若为大型企业，不约定预付款。不约定预付款的，合同款项在安装验收合格后支付，采购人自收到发票具备实施条件后7个工作日内将货款支付给中标人。</w:t>
      </w:r>
    </w:p>
    <w:p w14:paraId="240863A3">
      <w:pPr>
        <w:pStyle w:val="15"/>
        <w:spacing w:line="400" w:lineRule="exact"/>
        <w:ind w:left="0" w:firstLine="0" w:firstLineChars="0"/>
        <w:rPr>
          <w:rFonts w:hint="eastAsia" w:ascii="宋体" w:hAnsi="宋体" w:cs="宋体"/>
          <w:color w:val="000000" w:themeColor="text1"/>
          <w:kern w:val="2"/>
          <w:sz w:val="21"/>
          <w:szCs w:val="21"/>
          <w:lang w:eastAsia="zh-CN" w:bidi="ar"/>
          <w14:textFill>
            <w14:solidFill>
              <w14:schemeClr w14:val="tx1"/>
            </w14:solidFill>
          </w14:textFill>
          <w:woUserID w:val="0"/>
        </w:rPr>
      </w:pPr>
      <w:r>
        <w:rPr>
          <w:rFonts w:hint="eastAsia" w:ascii="宋体" w:hAnsi="宋体" w:cs="宋体"/>
          <w:color w:val="000000" w:themeColor="text1"/>
          <w:kern w:val="2"/>
          <w:sz w:val="21"/>
          <w:szCs w:val="21"/>
          <w:lang w:eastAsia="zh-CN" w:bidi="ar"/>
          <w14:textFill>
            <w14:solidFill>
              <w14:schemeClr w14:val="tx1"/>
            </w14:solidFill>
          </w14:textFill>
          <w:woUserID w:val="0"/>
        </w:rPr>
        <w:t>5.</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0"/>
        </w:rPr>
        <w:t>售后团队服务要求：为了确宽带的使用稳定和维护及时，售后运维团队的人员结构应科学合理，涵盖项目管理、技术开发、系统集成等关键岗位，团队成员应具备与项目相关的专业背景和技术能力，包括但不限于网络规划、系统集成、项目管理等领域，需熟悉行业标准和技术规范，能够高效解决项目实施过程中遇到的技术问题。</w:t>
      </w:r>
    </w:p>
    <w:p w14:paraId="14E93E19">
      <w:pPr>
        <w:pStyle w:val="15"/>
        <w:spacing w:line="400" w:lineRule="exact"/>
        <w:ind w:left="0" w:firstLine="0" w:firstLineChars="0"/>
        <w:rPr>
          <w:rFonts w:hint="eastAsia" w:ascii="宋体" w:hAnsi="宋体" w:cs="宋体"/>
          <w:color w:val="000000" w:themeColor="text1"/>
          <w:kern w:val="2"/>
          <w:sz w:val="21"/>
          <w:szCs w:val="21"/>
          <w:lang w:bidi="ar"/>
          <w14:textFill>
            <w14:solidFill>
              <w14:schemeClr w14:val="tx1"/>
            </w14:solidFill>
          </w14:textFill>
          <w:woUserID w:val="0"/>
        </w:rPr>
      </w:pPr>
      <w:r>
        <w:rPr>
          <w:rFonts w:hint="eastAsia" w:ascii="宋体" w:hAnsi="宋体" w:cs="宋体"/>
          <w:color w:val="000000" w:themeColor="text1"/>
          <w:kern w:val="2"/>
          <w:sz w:val="21"/>
          <w:szCs w:val="21"/>
          <w:lang w:eastAsia="zh-CN" w:bidi="ar"/>
          <w14:textFill>
            <w14:solidFill>
              <w14:schemeClr w14:val="tx1"/>
            </w14:solidFill>
          </w14:textFill>
          <w:woUserID w:val="0"/>
        </w:rPr>
        <w:t>6.中标人</w:t>
      </w:r>
      <w:r>
        <w:rPr>
          <w:rFonts w:hint="eastAsia" w:ascii="宋体" w:hAnsi="宋体" w:cs="宋体"/>
          <w:color w:val="000000" w:themeColor="text1"/>
          <w:kern w:val="2"/>
          <w:sz w:val="21"/>
          <w:szCs w:val="21"/>
          <w:lang w:bidi="ar"/>
          <w14:textFill>
            <w14:solidFill>
              <w14:schemeClr w14:val="tx1"/>
            </w14:solidFill>
          </w14:textFill>
          <w:woUserID w:val="0"/>
        </w:rPr>
        <w:t>应提供7×24小时维护服务要求：</w:t>
      </w:r>
    </w:p>
    <w:p w14:paraId="32233710">
      <w:pPr>
        <w:pStyle w:val="15"/>
        <w:spacing w:line="400" w:lineRule="exact"/>
        <w:ind w:left="0" w:firstLine="420"/>
        <w:rPr>
          <w:rFonts w:hint="eastAsia" w:ascii="宋体" w:hAnsi="宋体" w:cs="宋体"/>
          <w:color w:val="000000" w:themeColor="text1"/>
          <w:kern w:val="2"/>
          <w:sz w:val="21"/>
          <w:szCs w:val="21"/>
          <w:lang w:bidi="ar"/>
          <w14:textFill>
            <w14:solidFill>
              <w14:schemeClr w14:val="tx1"/>
            </w14:solidFill>
          </w14:textFill>
          <w:woUserID w:val="0"/>
        </w:rPr>
      </w:pPr>
      <w:r>
        <w:rPr>
          <w:rFonts w:hint="eastAsia" w:ascii="宋体" w:hAnsi="宋体" w:cs="宋体"/>
          <w:color w:val="000000" w:themeColor="text1"/>
          <w:kern w:val="2"/>
          <w:sz w:val="21"/>
          <w:szCs w:val="21"/>
          <w:lang w:eastAsia="zh-CN" w:bidi="ar"/>
          <w14:textFill>
            <w14:solidFill>
              <w14:schemeClr w14:val="tx1"/>
            </w14:solidFill>
          </w14:textFill>
          <w:woUserID w:val="0"/>
        </w:rPr>
        <w:t>A、</w:t>
      </w:r>
      <w:r>
        <w:rPr>
          <w:rFonts w:hint="eastAsia" w:ascii="宋体" w:hAnsi="宋体" w:cs="宋体"/>
          <w:color w:val="000000" w:themeColor="text1"/>
          <w:kern w:val="2"/>
          <w:sz w:val="21"/>
          <w:szCs w:val="21"/>
          <w:lang w:bidi="ar"/>
          <w14:textFill>
            <w14:solidFill>
              <w14:schemeClr w14:val="tx1"/>
            </w14:solidFill>
          </w14:textFill>
          <w:woUserID w:val="0"/>
        </w:rPr>
        <w:t>接到电路故障申告后应在30分钟内对申告进行响应，说明预期故障处理时间，一般故障4小时内排除。</w:t>
      </w:r>
    </w:p>
    <w:p w14:paraId="5383961D">
      <w:pPr>
        <w:pStyle w:val="15"/>
        <w:spacing w:line="400" w:lineRule="exact"/>
        <w:ind w:left="0" w:firstLine="420"/>
        <w:rPr>
          <w:rFonts w:hint="eastAsia" w:ascii="宋体" w:hAnsi="宋体" w:cs="宋体"/>
          <w:color w:val="000000" w:themeColor="text1"/>
          <w:kern w:val="2"/>
          <w:sz w:val="21"/>
          <w:szCs w:val="21"/>
          <w:lang w:bidi="ar"/>
          <w14:textFill>
            <w14:solidFill>
              <w14:schemeClr w14:val="tx1"/>
            </w14:solidFill>
          </w14:textFill>
          <w:woUserID w:val="0"/>
        </w:rPr>
      </w:pPr>
      <w:r>
        <w:rPr>
          <w:rFonts w:hint="eastAsia" w:ascii="宋体" w:hAnsi="宋体" w:cs="宋体"/>
          <w:color w:val="000000" w:themeColor="text1"/>
          <w:kern w:val="2"/>
          <w:sz w:val="21"/>
          <w:szCs w:val="21"/>
          <w:lang w:eastAsia="zh-CN" w:bidi="ar"/>
          <w14:textFill>
            <w14:solidFill>
              <w14:schemeClr w14:val="tx1"/>
            </w14:solidFill>
          </w14:textFill>
          <w:woUserID w:val="0"/>
        </w:rPr>
        <w:t>B、</w:t>
      </w:r>
      <w:r>
        <w:rPr>
          <w:rFonts w:hint="eastAsia" w:ascii="宋体" w:hAnsi="宋体" w:cs="宋体"/>
          <w:color w:val="000000" w:themeColor="text1"/>
          <w:kern w:val="2"/>
          <w:sz w:val="21"/>
          <w:szCs w:val="21"/>
          <w:lang w:bidi="ar"/>
          <w14:textFill>
            <w14:solidFill>
              <w14:schemeClr w14:val="tx1"/>
            </w14:solidFill>
          </w14:textFill>
          <w:woUserID w:val="0"/>
        </w:rPr>
        <w:t>对于业务阻断超过8小时的电路故障，故障处理结束后，2个工作日内提交故障处理报告。故障最长恢复时间不超过24小时。</w:t>
      </w:r>
    </w:p>
    <w:p w14:paraId="090BE01D">
      <w:pPr>
        <w:pStyle w:val="15"/>
        <w:spacing w:line="400" w:lineRule="exact"/>
        <w:ind w:left="0" w:firstLine="420"/>
        <w:rPr>
          <w:rFonts w:hint="eastAsia" w:ascii="宋体" w:hAnsi="宋体" w:cs="宋体"/>
          <w:color w:val="000000" w:themeColor="text1"/>
          <w:kern w:val="2"/>
          <w:sz w:val="21"/>
          <w:szCs w:val="21"/>
          <w:lang w:bidi="ar"/>
          <w14:textFill>
            <w14:solidFill>
              <w14:schemeClr w14:val="tx1"/>
            </w14:solidFill>
          </w14:textFill>
          <w:woUserID w:val="0"/>
        </w:rPr>
      </w:pPr>
      <w:r>
        <w:rPr>
          <w:rFonts w:hint="eastAsia" w:ascii="宋体" w:hAnsi="宋体" w:cs="宋体"/>
          <w:color w:val="000000" w:themeColor="text1"/>
          <w:kern w:val="2"/>
          <w:sz w:val="21"/>
          <w:szCs w:val="21"/>
          <w:lang w:eastAsia="zh-CN" w:bidi="ar"/>
          <w14:textFill>
            <w14:solidFill>
              <w14:schemeClr w14:val="tx1"/>
            </w14:solidFill>
          </w14:textFill>
          <w:woUserID w:val="0"/>
        </w:rPr>
        <w:t>C、</w:t>
      </w:r>
      <w:r>
        <w:rPr>
          <w:rFonts w:hint="eastAsia" w:ascii="宋体" w:hAnsi="宋体" w:cs="宋体"/>
          <w:color w:val="000000" w:themeColor="text1"/>
          <w:kern w:val="2"/>
          <w:sz w:val="21"/>
          <w:szCs w:val="21"/>
          <w:lang w:bidi="ar"/>
          <w14:textFill>
            <w14:solidFill>
              <w14:schemeClr w14:val="tx1"/>
            </w14:solidFill>
          </w14:textFill>
          <w:woUserID w:val="0"/>
        </w:rPr>
        <w:t>对每一次的电路故障及故障处理情况都进行完整、准确的记录，可根据需要随时进行故障记录查询。</w:t>
      </w:r>
    </w:p>
    <w:p w14:paraId="7022D6F8">
      <w:pPr>
        <w:pStyle w:val="15"/>
        <w:widowControl w:val="0"/>
        <w:spacing w:line="400" w:lineRule="exact"/>
        <w:ind w:firstLine="420" w:firstLineChars="200"/>
        <w:jc w:val="both"/>
        <w:rPr>
          <w:rFonts w:hint="eastAsia" w:ascii="宋体" w:hAnsi="宋体" w:cs="宋体"/>
          <w:color w:val="000000" w:themeColor="text1"/>
          <w:kern w:val="2"/>
          <w:sz w:val="21"/>
          <w:szCs w:val="21"/>
          <w:lang w:bidi="ar"/>
          <w14:textFill>
            <w14:solidFill>
              <w14:schemeClr w14:val="tx1"/>
            </w14:solidFill>
          </w14:textFill>
          <w:woUserID w:val="0"/>
        </w:rPr>
      </w:pPr>
      <w:r>
        <w:rPr>
          <w:rFonts w:hint="eastAsia" w:ascii="宋体" w:hAnsi="宋体" w:cs="宋体"/>
          <w:color w:val="000000" w:themeColor="text1"/>
          <w:kern w:val="2"/>
          <w:sz w:val="21"/>
          <w:szCs w:val="21"/>
          <w:lang w:val="en-US" w:eastAsia="zh-CN" w:bidi="ar"/>
          <w14:textFill>
            <w14:solidFill>
              <w14:schemeClr w14:val="tx1"/>
            </w14:solidFill>
          </w14:textFill>
          <w:woUserID w:val="0"/>
        </w:rPr>
        <w:t>D、</w:t>
      </w:r>
      <w:r>
        <w:rPr>
          <w:rFonts w:hint="eastAsia" w:ascii="宋体" w:hAnsi="宋体" w:cs="宋体"/>
          <w:color w:val="000000" w:themeColor="text1"/>
          <w:kern w:val="2"/>
          <w:sz w:val="21"/>
          <w:szCs w:val="21"/>
          <w:lang w:bidi="ar"/>
          <w14:textFill>
            <w14:solidFill>
              <w14:schemeClr w14:val="tx1"/>
            </w14:solidFill>
          </w14:textFill>
          <w:woUserID w:val="0"/>
        </w:rPr>
        <w:t>建立联系制度，沟通网络运行情况和服务情况。</w:t>
      </w:r>
    </w:p>
    <w:p w14:paraId="0CE1C0BD">
      <w:pPr>
        <w:pStyle w:val="50"/>
        <w:widowControl/>
        <w:numPr>
          <w:ilvl w:val="255"/>
          <w:numId w:val="0"/>
        </w:numPr>
        <w:ind w:firstLine="420"/>
        <w:jc w:val="left"/>
        <w:rPr>
          <w:rFonts w:ascii="宋体" w:hAnsi="宋体" w:cs="宋体"/>
          <w:color w:val="000000" w:themeColor="text1"/>
          <w:kern w:val="0"/>
          <w:szCs w:val="21"/>
          <w14:textFill>
            <w14:solidFill>
              <w14:schemeClr w14:val="tx1"/>
            </w14:solidFill>
          </w14:textFill>
          <w:woUserID w:val="1"/>
        </w:rPr>
      </w:pPr>
    </w:p>
    <w:p w14:paraId="5649123C">
      <w:pPr>
        <w:pStyle w:val="50"/>
        <w:widowControl/>
        <w:numPr>
          <w:ilvl w:val="-1"/>
          <w:numId w:val="0"/>
        </w:numPr>
        <w:ind w:left="0" w:firstLine="0"/>
        <w:jc w:val="left"/>
        <w:rPr>
          <w:rFonts w:hint="eastAsia" w:ascii="宋体" w:hAnsi="宋体"/>
          <w:color w:val="000000" w:themeColor="text1"/>
          <w:szCs w:val="21"/>
          <w14:textFill>
            <w14:solidFill>
              <w14:schemeClr w14:val="tx1"/>
            </w14:solidFill>
          </w14:textFill>
        </w:rPr>
      </w:pPr>
    </w:p>
    <w:p w14:paraId="37DE34F8">
      <w:pPr>
        <w:pStyle w:val="50"/>
        <w:widowControl/>
        <w:numPr>
          <w:ilvl w:val="255"/>
          <w:numId w:val="0"/>
        </w:numPr>
        <w:ind w:firstLine="420"/>
        <w:jc w:val="left"/>
        <w:rPr>
          <w:rFonts w:ascii="宋体" w:hAnsi="宋体" w:cs="宋体"/>
          <w:color w:val="000000" w:themeColor="text1"/>
          <w:kern w:val="0"/>
          <w:szCs w:val="21"/>
          <w14:textFill>
            <w14:solidFill>
              <w14:schemeClr w14:val="tx1"/>
            </w14:solidFill>
          </w14:textFill>
        </w:rPr>
      </w:pPr>
    </w:p>
    <w:p w14:paraId="24B13164">
      <w:pP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br w:type="page"/>
      </w:r>
    </w:p>
    <w:p w14:paraId="0A82D84C">
      <w:pPr>
        <w:pStyle w:val="4"/>
        <w:numPr>
          <w:ilvl w:val="1"/>
          <w:numId w:val="1"/>
        </w:numPr>
        <w:ind w:firstLine="422" w:firstLineChars="200"/>
        <w:jc w:val="both"/>
        <w:rPr>
          <w:rFonts w:hint="eastAsia" w:ascii="宋体" w:hAnsi="宋体" w:eastAsia="宋体" w:cs="宋体"/>
          <w:color w:val="000000" w:themeColor="text1"/>
          <w:sz w:val="21"/>
          <w:szCs w:val="20"/>
          <w:lang w:eastAsia="zh"/>
          <w14:textFill>
            <w14:solidFill>
              <w14:schemeClr w14:val="tx1"/>
            </w14:solidFill>
          </w14:textFill>
          <w:woUserID w:val="0"/>
        </w:rPr>
      </w:pPr>
      <w:bookmarkStart w:id="5" w:name="_Toc347838194"/>
      <w:bookmarkStart w:id="6" w:name="_Toc71119654"/>
      <w:r>
        <w:rPr>
          <w:rFonts w:hint="eastAsia" w:ascii="宋体" w:hAnsi="宋体" w:cs="宋体"/>
          <w:color w:val="000000" w:themeColor="text1"/>
          <w14:textFill>
            <w14:solidFill>
              <w14:schemeClr w14:val="tx1"/>
            </w14:solidFill>
          </w14:textFill>
        </w:rPr>
        <w:t>标段2</w:t>
      </w:r>
      <w:bookmarkEnd w:id="5"/>
      <w:bookmarkEnd w:id="6"/>
      <w:r>
        <w:rPr>
          <w:rFonts w:hint="eastAsia" w:ascii="宋体" w:hAnsi="宋体" w:cs="宋体"/>
          <w:color w:val="000000" w:themeColor="text1"/>
          <w:sz w:val="21"/>
          <w:szCs w:val="20"/>
          <w:lang w:eastAsia="zh"/>
          <w14:textFill>
            <w14:solidFill>
              <w14:schemeClr w14:val="tx1"/>
            </w14:solidFill>
          </w14:textFill>
          <w:woUserID w:val="0"/>
        </w:rPr>
        <w:t>（</w:t>
      </w:r>
      <w:r>
        <w:rPr>
          <w:rFonts w:hint="eastAsia" w:ascii="宋体" w:hAnsi="宋体" w:cs="宋体"/>
          <w:color w:val="000000" w:themeColor="text1"/>
          <w:sz w:val="21"/>
          <w:szCs w:val="20"/>
          <w14:textFill>
            <w14:solidFill>
              <w14:schemeClr w14:val="tx1"/>
            </w14:solidFill>
          </w14:textFill>
          <w:woUserID w:val="0"/>
        </w:rPr>
        <w:t>预算</w:t>
      </w:r>
      <w:r>
        <w:rPr>
          <w:rFonts w:hint="eastAsia" w:ascii="宋体" w:hAnsi="宋体" w:cs="宋体"/>
          <w:color w:val="000000" w:themeColor="text1"/>
          <w:sz w:val="21"/>
          <w:szCs w:val="20"/>
          <w:lang w:eastAsia="zh"/>
          <w14:textFill>
            <w14:solidFill>
              <w14:schemeClr w14:val="tx1"/>
            </w14:solidFill>
          </w14:textFill>
          <w:woUserID w:val="0"/>
        </w:rPr>
        <w:t>金额</w:t>
      </w:r>
      <w:r>
        <w:rPr>
          <w:rFonts w:hint="eastAsia" w:ascii="宋体" w:hAnsi="宋体" w:cs="宋体"/>
          <w:color w:val="000000" w:themeColor="text1"/>
          <w:lang w:eastAsia="zh-CN"/>
          <w14:textFill>
            <w14:solidFill>
              <w14:schemeClr w14:val="tx1"/>
            </w14:solidFill>
          </w14:textFill>
          <w:woUserID w:val="0"/>
        </w:rPr>
        <w:t>4</w:t>
      </w:r>
      <w:r>
        <w:rPr>
          <w:rFonts w:hint="eastAsia" w:ascii="宋体" w:hAnsi="宋体" w:cs="宋体"/>
          <w:color w:val="000000" w:themeColor="text1"/>
          <w:lang w:val="en-US" w:eastAsia="zh-CN"/>
          <w14:textFill>
            <w14:solidFill>
              <w14:schemeClr w14:val="tx1"/>
            </w14:solidFill>
          </w14:textFill>
          <w:woUserID w:val="0"/>
        </w:rPr>
        <w:t>5000</w:t>
      </w:r>
      <w:r>
        <w:rPr>
          <w:rFonts w:hint="eastAsia" w:ascii="宋体" w:hAnsi="宋体" w:cs="宋体"/>
          <w:color w:val="000000" w:themeColor="text1"/>
          <w:sz w:val="21"/>
          <w:szCs w:val="20"/>
          <w:lang w:val="en-US" w:eastAsia="zh"/>
          <w14:textFill>
            <w14:solidFill>
              <w14:schemeClr w14:val="tx1"/>
            </w14:solidFill>
          </w14:textFill>
          <w:woUserID w:val="0"/>
        </w:rPr>
        <w:t>元，服务期一年</w:t>
      </w:r>
      <w:r>
        <w:rPr>
          <w:rFonts w:hint="eastAsia" w:ascii="宋体" w:hAnsi="宋体" w:cs="宋体"/>
          <w:color w:val="000000" w:themeColor="text1"/>
          <w:sz w:val="21"/>
          <w:szCs w:val="20"/>
          <w:lang w:eastAsia="zh"/>
          <w14:textFill>
            <w14:solidFill>
              <w14:schemeClr w14:val="tx1"/>
            </w14:solidFill>
          </w14:textFill>
          <w:woUserID w:val="0"/>
        </w:rPr>
        <w:t>）</w:t>
      </w:r>
    </w:p>
    <w:p w14:paraId="40CE68C4">
      <w:pPr>
        <w:pStyle w:val="5"/>
        <w:rPr>
          <w:rFonts w:ascii="宋体" w:hAnsi="宋体" w:eastAsia="宋体"/>
          <w:color w:val="000000" w:themeColor="text1"/>
          <w:sz w:val="21"/>
          <w:szCs w:val="21"/>
          <w14:textFill>
            <w14:solidFill>
              <w14:schemeClr w14:val="tx1"/>
            </w14:solidFill>
          </w14:textFill>
        </w:rPr>
      </w:pPr>
      <w:bookmarkStart w:id="7" w:name="_Toc1051907787"/>
      <w:bookmarkStart w:id="8" w:name="_Toc71119655"/>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一</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建设内容、要求及技术指标</w:t>
      </w:r>
      <w:bookmarkEnd w:id="7"/>
      <w:bookmarkEnd w:id="8"/>
    </w:p>
    <w:tbl>
      <w:tblPr>
        <w:tblStyle w:val="17"/>
        <w:tblW w:w="5000" w:type="pct"/>
        <w:tblInd w:w="0" w:type="dxa"/>
        <w:tblLayout w:type="fixed"/>
        <w:tblCellMar>
          <w:top w:w="0" w:type="dxa"/>
          <w:left w:w="108" w:type="dxa"/>
          <w:bottom w:w="0" w:type="dxa"/>
          <w:right w:w="108" w:type="dxa"/>
        </w:tblCellMar>
      </w:tblPr>
      <w:tblGrid>
        <w:gridCol w:w="985"/>
        <w:gridCol w:w="1069"/>
        <w:gridCol w:w="1967"/>
        <w:gridCol w:w="1575"/>
        <w:gridCol w:w="4080"/>
      </w:tblGrid>
      <w:tr w14:paraId="194FBBA7">
        <w:tblPrEx>
          <w:tblCellMar>
            <w:top w:w="0" w:type="dxa"/>
            <w:left w:w="108" w:type="dxa"/>
            <w:bottom w:w="0" w:type="dxa"/>
            <w:right w:w="108" w:type="dxa"/>
          </w:tblCellMar>
        </w:tblPrEx>
        <w:trPr>
          <w:trHeight w:val="315" w:hRule="atLeast"/>
        </w:trPr>
        <w:tc>
          <w:tcPr>
            <w:tcW w:w="508" w:type="pct"/>
            <w:tcBorders>
              <w:top w:val="single" w:color="auto" w:sz="4" w:space="0"/>
              <w:left w:val="single" w:color="auto" w:sz="4" w:space="0"/>
              <w:bottom w:val="single" w:color="auto" w:sz="4" w:space="0"/>
              <w:right w:val="single" w:color="auto" w:sz="4" w:space="0"/>
            </w:tcBorders>
            <w:shd w:val="clear" w:color="000000" w:fill="FFFFFF"/>
            <w:vAlign w:val="center"/>
          </w:tcPr>
          <w:p w14:paraId="7D522863">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线路类别</w:t>
            </w:r>
          </w:p>
        </w:tc>
        <w:tc>
          <w:tcPr>
            <w:tcW w:w="552" w:type="pct"/>
            <w:tcBorders>
              <w:top w:val="single" w:color="auto" w:sz="4" w:space="0"/>
              <w:left w:val="nil"/>
              <w:bottom w:val="single" w:color="auto" w:sz="4" w:space="0"/>
              <w:right w:val="single" w:color="auto" w:sz="4" w:space="0"/>
            </w:tcBorders>
            <w:shd w:val="clear" w:color="000000" w:fill="FFFFFF"/>
            <w:vAlign w:val="center"/>
          </w:tcPr>
          <w:p w14:paraId="437E26F9">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数量（条）</w:t>
            </w:r>
          </w:p>
        </w:tc>
        <w:tc>
          <w:tcPr>
            <w:tcW w:w="1016" w:type="pct"/>
            <w:tcBorders>
              <w:top w:val="single" w:color="auto" w:sz="4" w:space="0"/>
              <w:left w:val="nil"/>
              <w:bottom w:val="single" w:color="auto" w:sz="4" w:space="0"/>
              <w:right w:val="single" w:color="auto" w:sz="4" w:space="0"/>
            </w:tcBorders>
            <w:shd w:val="clear" w:color="000000" w:fill="FFFFFF"/>
            <w:vAlign w:val="center"/>
          </w:tcPr>
          <w:p w14:paraId="2511E876">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地址</w:t>
            </w:r>
          </w:p>
        </w:tc>
        <w:tc>
          <w:tcPr>
            <w:tcW w:w="813" w:type="pct"/>
            <w:tcBorders>
              <w:top w:val="single" w:color="auto" w:sz="4" w:space="0"/>
              <w:left w:val="nil"/>
              <w:bottom w:val="single" w:color="auto" w:sz="4" w:space="0"/>
              <w:right w:val="single" w:color="auto" w:sz="4" w:space="0"/>
            </w:tcBorders>
            <w:shd w:val="clear" w:color="000000" w:fill="FFFFFF"/>
            <w:noWrap/>
            <w:vAlign w:val="center"/>
          </w:tcPr>
          <w:p w14:paraId="0A97FDA8">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参数</w:t>
            </w:r>
          </w:p>
        </w:tc>
        <w:tc>
          <w:tcPr>
            <w:tcW w:w="2108" w:type="pct"/>
            <w:tcBorders>
              <w:top w:val="single" w:color="auto" w:sz="4" w:space="0"/>
              <w:left w:val="nil"/>
              <w:bottom w:val="single" w:color="auto" w:sz="4" w:space="0"/>
              <w:right w:val="single" w:color="auto" w:sz="4" w:space="0"/>
            </w:tcBorders>
            <w:shd w:val="clear" w:color="000000" w:fill="FFFFFF"/>
            <w:noWrap/>
            <w:vAlign w:val="center"/>
          </w:tcPr>
          <w:p w14:paraId="17DC0F5E">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Cs w:val="21"/>
                <w:lang w:val="en-US" w:eastAsia="zh-CN"/>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服务期</w:t>
            </w:r>
          </w:p>
        </w:tc>
      </w:tr>
      <w:tr w14:paraId="7235F14C">
        <w:tblPrEx>
          <w:tblCellMar>
            <w:top w:w="0" w:type="dxa"/>
            <w:left w:w="108" w:type="dxa"/>
            <w:bottom w:w="0" w:type="dxa"/>
            <w:right w:w="108" w:type="dxa"/>
          </w:tblCellMar>
        </w:tblPrEx>
        <w:trPr>
          <w:trHeight w:val="440" w:hRule="atLeast"/>
        </w:trPr>
        <w:tc>
          <w:tcPr>
            <w:tcW w:w="508" w:type="pct"/>
            <w:tcBorders>
              <w:top w:val="nil"/>
              <w:left w:val="single" w:color="auto" w:sz="4" w:space="0"/>
              <w:bottom w:val="single" w:color="auto" w:sz="4" w:space="0"/>
              <w:right w:val="single" w:color="auto" w:sz="4" w:space="0"/>
            </w:tcBorders>
            <w:shd w:val="clear" w:color="000000" w:fill="FFFFFF"/>
            <w:vAlign w:val="center"/>
          </w:tcPr>
          <w:p w14:paraId="2764C3C8">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552" w:type="pct"/>
            <w:tcBorders>
              <w:top w:val="nil"/>
              <w:left w:val="nil"/>
              <w:bottom w:val="single" w:color="auto" w:sz="4" w:space="0"/>
              <w:right w:val="single" w:color="auto" w:sz="4" w:space="0"/>
            </w:tcBorders>
            <w:shd w:val="clear" w:color="000000" w:fill="FFFFFF"/>
            <w:vAlign w:val="center"/>
          </w:tcPr>
          <w:p w14:paraId="588962B3">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 xml:space="preserve">1 </w:t>
            </w:r>
          </w:p>
        </w:tc>
        <w:tc>
          <w:tcPr>
            <w:tcW w:w="1016" w:type="pct"/>
            <w:tcBorders>
              <w:top w:val="nil"/>
              <w:left w:val="nil"/>
              <w:bottom w:val="single" w:color="auto" w:sz="4" w:space="0"/>
              <w:right w:val="single" w:color="auto" w:sz="4" w:space="0"/>
            </w:tcBorders>
            <w:shd w:val="clear" w:color="000000" w:fill="FFFFFF"/>
            <w:vAlign w:val="center"/>
          </w:tcPr>
          <w:p w14:paraId="53D26CDE">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鹿城院区学院路部到瓯江口院区</w:t>
            </w:r>
          </w:p>
        </w:tc>
        <w:tc>
          <w:tcPr>
            <w:tcW w:w="813" w:type="pct"/>
            <w:tcBorders>
              <w:top w:val="nil"/>
              <w:left w:val="nil"/>
              <w:bottom w:val="single" w:color="auto" w:sz="4" w:space="0"/>
              <w:right w:val="single" w:color="auto" w:sz="4" w:space="0"/>
            </w:tcBorders>
            <w:shd w:val="clear" w:color="000000" w:fill="FFFFFF"/>
            <w:noWrap/>
            <w:vAlign w:val="center"/>
          </w:tcPr>
          <w:p w14:paraId="13CEF311">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2108" w:type="pct"/>
            <w:tcBorders>
              <w:top w:val="nil"/>
              <w:left w:val="nil"/>
              <w:bottom w:val="single" w:color="auto" w:sz="4" w:space="0"/>
              <w:right w:val="single" w:color="auto" w:sz="4" w:space="0"/>
            </w:tcBorders>
            <w:shd w:val="clear" w:color="000000" w:fill="FFFFFF"/>
            <w:noWrap/>
            <w:vAlign w:val="center"/>
          </w:tcPr>
          <w:p w14:paraId="29FCD9AA">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141FD494">
        <w:tblPrEx>
          <w:tblCellMar>
            <w:top w:w="0" w:type="dxa"/>
            <w:left w:w="108" w:type="dxa"/>
            <w:bottom w:w="0" w:type="dxa"/>
            <w:right w:w="108" w:type="dxa"/>
          </w:tblCellMar>
        </w:tblPrEx>
        <w:trPr>
          <w:trHeight w:val="440" w:hRule="atLeast"/>
        </w:trPr>
        <w:tc>
          <w:tcPr>
            <w:tcW w:w="508" w:type="pct"/>
            <w:tcBorders>
              <w:top w:val="nil"/>
              <w:left w:val="single" w:color="auto" w:sz="4" w:space="0"/>
              <w:bottom w:val="single" w:color="auto" w:sz="4" w:space="0"/>
              <w:right w:val="single" w:color="auto" w:sz="4" w:space="0"/>
            </w:tcBorders>
            <w:shd w:val="clear" w:color="000000" w:fill="FFFFFF"/>
            <w:vAlign w:val="center"/>
          </w:tcPr>
          <w:p w14:paraId="7AA31DE2">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552" w:type="pct"/>
            <w:tcBorders>
              <w:top w:val="nil"/>
              <w:left w:val="nil"/>
              <w:bottom w:val="single" w:color="auto" w:sz="4" w:space="0"/>
              <w:right w:val="single" w:color="auto" w:sz="4" w:space="0"/>
            </w:tcBorders>
            <w:shd w:val="clear" w:color="000000" w:fill="FFFFFF"/>
            <w:vAlign w:val="center"/>
          </w:tcPr>
          <w:p w14:paraId="2BD1D077">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1016" w:type="pct"/>
            <w:tcBorders>
              <w:top w:val="nil"/>
              <w:left w:val="nil"/>
              <w:bottom w:val="single" w:color="auto" w:sz="4" w:space="0"/>
              <w:right w:val="single" w:color="auto" w:sz="4" w:space="0"/>
            </w:tcBorders>
            <w:shd w:val="clear" w:color="000000" w:fill="FFFFFF"/>
            <w:vAlign w:val="center"/>
          </w:tcPr>
          <w:p w14:paraId="2D2A1EDB">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鹿城院区学院路部到龙湾院区</w:t>
            </w:r>
          </w:p>
        </w:tc>
        <w:tc>
          <w:tcPr>
            <w:tcW w:w="813" w:type="pct"/>
            <w:tcBorders>
              <w:top w:val="nil"/>
              <w:left w:val="nil"/>
              <w:bottom w:val="single" w:color="auto" w:sz="4" w:space="0"/>
              <w:right w:val="single" w:color="auto" w:sz="4" w:space="0"/>
            </w:tcBorders>
            <w:shd w:val="clear" w:color="000000" w:fill="FFFFFF"/>
            <w:noWrap/>
            <w:vAlign w:val="center"/>
          </w:tcPr>
          <w:p w14:paraId="14B6DC4D">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2108" w:type="pct"/>
            <w:tcBorders>
              <w:top w:val="nil"/>
              <w:left w:val="nil"/>
              <w:bottom w:val="single" w:color="auto" w:sz="4" w:space="0"/>
              <w:right w:val="single" w:color="auto" w:sz="4" w:space="0"/>
            </w:tcBorders>
            <w:shd w:val="clear" w:color="000000" w:fill="FFFFFF"/>
            <w:noWrap/>
            <w:vAlign w:val="center"/>
          </w:tcPr>
          <w:p w14:paraId="09B60948">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5FC53DB0">
        <w:tblPrEx>
          <w:tblCellMar>
            <w:top w:w="0" w:type="dxa"/>
            <w:left w:w="108" w:type="dxa"/>
            <w:bottom w:w="0" w:type="dxa"/>
            <w:right w:w="108" w:type="dxa"/>
          </w:tblCellMar>
        </w:tblPrEx>
        <w:trPr>
          <w:trHeight w:val="440" w:hRule="atLeast"/>
        </w:trPr>
        <w:tc>
          <w:tcPr>
            <w:tcW w:w="508" w:type="pct"/>
            <w:tcBorders>
              <w:top w:val="nil"/>
              <w:left w:val="single" w:color="auto" w:sz="4" w:space="0"/>
              <w:bottom w:val="single" w:color="auto" w:sz="4" w:space="0"/>
              <w:right w:val="single" w:color="auto" w:sz="4" w:space="0"/>
            </w:tcBorders>
            <w:shd w:val="clear" w:color="000000" w:fill="FFFFFF"/>
            <w:vAlign w:val="center"/>
          </w:tcPr>
          <w:p w14:paraId="11081F09">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552" w:type="pct"/>
            <w:tcBorders>
              <w:top w:val="nil"/>
              <w:left w:val="nil"/>
              <w:bottom w:val="single" w:color="auto" w:sz="4" w:space="0"/>
              <w:right w:val="single" w:color="auto" w:sz="4" w:space="0"/>
            </w:tcBorders>
            <w:shd w:val="clear" w:color="000000" w:fill="FFFFFF"/>
            <w:vAlign w:val="center"/>
          </w:tcPr>
          <w:p w14:paraId="3832FCED">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1016" w:type="pct"/>
            <w:tcBorders>
              <w:top w:val="nil"/>
              <w:left w:val="nil"/>
              <w:bottom w:val="single" w:color="auto" w:sz="4" w:space="0"/>
              <w:right w:val="single" w:color="auto" w:sz="4" w:space="0"/>
            </w:tcBorders>
            <w:shd w:val="clear" w:color="000000" w:fill="FFFFFF"/>
            <w:vAlign w:val="center"/>
          </w:tcPr>
          <w:p w14:paraId="480B51E8">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龙湾院区到瓯江口院区</w:t>
            </w:r>
          </w:p>
        </w:tc>
        <w:tc>
          <w:tcPr>
            <w:tcW w:w="813" w:type="pct"/>
            <w:tcBorders>
              <w:top w:val="nil"/>
              <w:left w:val="nil"/>
              <w:bottom w:val="single" w:color="auto" w:sz="4" w:space="0"/>
              <w:right w:val="single" w:color="auto" w:sz="4" w:space="0"/>
            </w:tcBorders>
            <w:shd w:val="clear" w:color="000000" w:fill="FFFFFF"/>
            <w:noWrap/>
            <w:vAlign w:val="center"/>
          </w:tcPr>
          <w:p w14:paraId="4F4BFA67">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2108" w:type="pct"/>
            <w:tcBorders>
              <w:top w:val="nil"/>
              <w:left w:val="nil"/>
              <w:bottom w:val="single" w:color="auto" w:sz="4" w:space="0"/>
              <w:right w:val="single" w:color="auto" w:sz="4" w:space="0"/>
            </w:tcBorders>
            <w:shd w:val="clear" w:color="000000" w:fill="FFFFFF"/>
            <w:noWrap/>
            <w:vAlign w:val="center"/>
          </w:tcPr>
          <w:p w14:paraId="1E277F6A">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2B9FC489">
        <w:tblPrEx>
          <w:tblCellMar>
            <w:top w:w="0" w:type="dxa"/>
            <w:left w:w="108" w:type="dxa"/>
            <w:bottom w:w="0" w:type="dxa"/>
            <w:right w:w="108" w:type="dxa"/>
          </w:tblCellMar>
        </w:tblPrEx>
        <w:trPr>
          <w:trHeight w:val="440" w:hRule="atLeast"/>
        </w:trPr>
        <w:tc>
          <w:tcPr>
            <w:tcW w:w="508" w:type="pct"/>
            <w:tcBorders>
              <w:top w:val="nil"/>
              <w:left w:val="single" w:color="auto" w:sz="4" w:space="0"/>
              <w:bottom w:val="single" w:color="000000" w:sz="4" w:space="0"/>
              <w:right w:val="single" w:color="auto" w:sz="4" w:space="0"/>
            </w:tcBorders>
            <w:shd w:val="clear" w:color="000000" w:fill="FFFFFF"/>
            <w:vAlign w:val="center"/>
          </w:tcPr>
          <w:p w14:paraId="215ADE22">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552" w:type="pct"/>
            <w:tcBorders>
              <w:top w:val="nil"/>
              <w:left w:val="nil"/>
              <w:bottom w:val="single" w:color="000000" w:sz="4" w:space="0"/>
              <w:right w:val="single" w:color="auto" w:sz="4" w:space="0"/>
            </w:tcBorders>
            <w:shd w:val="clear" w:color="000000" w:fill="FFFFFF"/>
            <w:vAlign w:val="center"/>
          </w:tcPr>
          <w:p w14:paraId="5C8953F5">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1016" w:type="pct"/>
            <w:tcBorders>
              <w:top w:val="nil"/>
              <w:left w:val="nil"/>
              <w:bottom w:val="single" w:color="000000" w:sz="4" w:space="0"/>
              <w:right w:val="single" w:color="auto" w:sz="4" w:space="0"/>
            </w:tcBorders>
            <w:shd w:val="clear" w:color="000000" w:fill="FFFFFF"/>
            <w:vAlign w:val="center"/>
          </w:tcPr>
          <w:p w14:paraId="5974751F">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龙湾院区到龙湾康复医学中心</w:t>
            </w:r>
          </w:p>
        </w:tc>
        <w:tc>
          <w:tcPr>
            <w:tcW w:w="813" w:type="pct"/>
            <w:tcBorders>
              <w:top w:val="nil"/>
              <w:left w:val="nil"/>
              <w:bottom w:val="single" w:color="000000" w:sz="4" w:space="0"/>
              <w:right w:val="single" w:color="auto" w:sz="4" w:space="0"/>
            </w:tcBorders>
            <w:shd w:val="clear" w:color="000000" w:fill="FFFFFF"/>
            <w:noWrap/>
            <w:vAlign w:val="center"/>
          </w:tcPr>
          <w:p w14:paraId="575DBC12">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2108" w:type="pct"/>
            <w:tcBorders>
              <w:top w:val="nil"/>
              <w:left w:val="nil"/>
              <w:bottom w:val="single" w:color="000000" w:sz="4" w:space="0"/>
              <w:right w:val="single" w:color="auto" w:sz="4" w:space="0"/>
            </w:tcBorders>
            <w:shd w:val="clear" w:color="000000" w:fill="FFFFFF"/>
            <w:noWrap/>
            <w:vAlign w:val="center"/>
          </w:tcPr>
          <w:p w14:paraId="6D7DAF57">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54379EA7">
        <w:tblPrEx>
          <w:tblCellMar>
            <w:top w:w="0" w:type="dxa"/>
            <w:left w:w="108" w:type="dxa"/>
            <w:bottom w:w="0" w:type="dxa"/>
            <w:right w:w="108" w:type="dxa"/>
          </w:tblCellMar>
        </w:tblPrEx>
        <w:trPr>
          <w:trHeight w:val="440" w:hRule="atLeast"/>
        </w:trPr>
        <w:tc>
          <w:tcPr>
            <w:tcW w:w="5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651350">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55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DB1D071">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101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A2A9AB">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鹿城院区学院路部到鹿城院区南浦部</w:t>
            </w:r>
          </w:p>
        </w:tc>
        <w:tc>
          <w:tcPr>
            <w:tcW w:w="8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DC2C07">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210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1CEF8D">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5918FC3E">
        <w:tblPrEx>
          <w:tblCellMar>
            <w:top w:w="0" w:type="dxa"/>
            <w:left w:w="108" w:type="dxa"/>
            <w:bottom w:w="0" w:type="dxa"/>
            <w:right w:w="108" w:type="dxa"/>
          </w:tblCellMar>
        </w:tblPrEx>
        <w:trPr>
          <w:trHeight w:val="440" w:hRule="atLeast"/>
        </w:trPr>
        <w:tc>
          <w:tcPr>
            <w:tcW w:w="50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302D2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bidi="ar-SA"/>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裸光纤</w:t>
            </w:r>
          </w:p>
        </w:tc>
        <w:tc>
          <w:tcPr>
            <w:tcW w:w="55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0E228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bidi="ar-SA"/>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101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C047B10">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lang w:val="en-US" w:eastAsia="zh-CN" w:bidi="ar-SA"/>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龙湾院区到龙湾双创园</w:t>
            </w:r>
          </w:p>
        </w:tc>
        <w:tc>
          <w:tcPr>
            <w:tcW w:w="81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0C9DA5">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0"/>
                <w:sz w:val="21"/>
                <w:szCs w:val="21"/>
                <w:lang w:val="en-US" w:eastAsia="zh-CN" w:bidi="ar-SA"/>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每条两芯</w:t>
            </w:r>
          </w:p>
        </w:tc>
        <w:tc>
          <w:tcPr>
            <w:tcW w:w="210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89FB80">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bl>
    <w:p w14:paraId="2FA63F5E">
      <w:pPr>
        <w:rPr>
          <w:rFonts w:hint="default" w:ascii="宋体" w:hAnsi="宋体"/>
          <w:color w:val="000000" w:themeColor="text1"/>
          <w:lang w:val="en-US" w:eastAsia="zh-CN"/>
          <w14:textFill>
            <w14:solidFill>
              <w14:schemeClr w14:val="tx1"/>
            </w14:solidFill>
          </w14:textFill>
        </w:rPr>
      </w:pPr>
    </w:p>
    <w:tbl>
      <w:tblPr>
        <w:tblStyle w:val="17"/>
        <w:tblW w:w="9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1103"/>
        <w:gridCol w:w="6321"/>
      </w:tblGrid>
      <w:tr w14:paraId="42EB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gridSpan w:val="2"/>
          </w:tcPr>
          <w:p w14:paraId="4C37D1E5">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woUserID w:val="1"/>
              </w:rPr>
            </w:pPr>
            <w:r>
              <w:rPr>
                <w:rFonts w:hint="eastAsia" w:ascii="宋体" w:hAnsi="宋体"/>
                <w:color w:val="000000" w:themeColor="text1"/>
                <w:sz w:val="21"/>
                <w:szCs w:val="21"/>
                <w:lang w:eastAsia="zh"/>
                <w14:textFill>
                  <w14:solidFill>
                    <w14:schemeClr w14:val="tx1"/>
                  </w14:solidFill>
                </w14:textFill>
                <w:woUserID w:val="1"/>
              </w:rPr>
              <w:t>技术指标</w:t>
            </w:r>
          </w:p>
        </w:tc>
        <w:tc>
          <w:tcPr>
            <w:tcW w:w="6321" w:type="dxa"/>
          </w:tcPr>
          <w:p w14:paraId="3A338546">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woUserID w:val="1"/>
              </w:rPr>
            </w:pPr>
            <w:r>
              <w:rPr>
                <w:rFonts w:hint="eastAsia" w:ascii="宋体" w:hAnsi="宋体"/>
                <w:color w:val="000000" w:themeColor="text1"/>
                <w:sz w:val="21"/>
                <w:szCs w:val="21"/>
                <w:lang w:eastAsia="zh"/>
                <w14:textFill>
                  <w14:solidFill>
                    <w14:schemeClr w14:val="tx1"/>
                  </w14:solidFill>
                </w14:textFill>
                <w:woUserID w:val="1"/>
              </w:rPr>
              <w:t>技术要求</w:t>
            </w:r>
          </w:p>
        </w:tc>
      </w:tr>
      <w:tr w14:paraId="08B7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vMerge w:val="restart"/>
            <w:shd w:val="clear" w:color="auto" w:fill="auto"/>
            <w:vAlign w:val="center"/>
          </w:tcPr>
          <w:p w14:paraId="3E509D61">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000000" w:themeColor="text1"/>
                <w:kern w:val="2"/>
                <w:sz w:val="21"/>
                <w:szCs w:val="21"/>
                <w:lang w:val="en-US" w:eastAsia="zh-CN" w:bidi="ar"/>
                <w14:textFill>
                  <w14:solidFill>
                    <w14:schemeClr w14:val="tx1"/>
                  </w14:solidFill>
                </w14:textFill>
                <w:woUserID w:val="1"/>
              </w:rPr>
            </w:pPr>
            <w:r>
              <w:rPr>
                <w:rFonts w:hint="eastAsia" w:ascii="宋体" w:hAnsi="宋体"/>
                <w:color w:val="000000" w:themeColor="text1"/>
                <w14:textFill>
                  <w14:solidFill>
                    <w14:schemeClr w14:val="tx1"/>
                  </w14:solidFill>
                </w14:textFill>
                <w:woUserID w:val="1"/>
              </w:rPr>
              <w:t>裸光纤</w:t>
            </w:r>
          </w:p>
        </w:tc>
        <w:tc>
          <w:tcPr>
            <w:tcW w:w="1103" w:type="dxa"/>
          </w:tcPr>
          <w:p w14:paraId="67C834DA">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r>
              <w:rPr>
                <w:rFonts w:hint="eastAsia" w:ascii="宋体" w:hAnsi="宋体"/>
                <w:color w:val="000000" w:themeColor="text1"/>
                <w:sz w:val="21"/>
                <w:szCs w:val="21"/>
                <w14:textFill>
                  <w14:solidFill>
                    <w14:schemeClr w14:val="tx1"/>
                  </w14:solidFill>
                </w14:textFill>
                <w:woUserID w:val="1"/>
              </w:rPr>
              <w:t>业务</w:t>
            </w:r>
          </w:p>
        </w:tc>
        <w:tc>
          <w:tcPr>
            <w:tcW w:w="6321" w:type="dxa"/>
          </w:tcPr>
          <w:p w14:paraId="44AF1E42">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woUserID w:val="1"/>
              </w:rPr>
            </w:pPr>
            <w:r>
              <w:rPr>
                <w:rFonts w:hint="eastAsia" w:ascii="宋体" w:hAnsi="宋体"/>
                <w:color w:val="000000" w:themeColor="text1"/>
                <w:sz w:val="21"/>
                <w:szCs w:val="21"/>
                <w14:textFill>
                  <w14:solidFill>
                    <w14:schemeClr w14:val="tx1"/>
                  </w14:solidFill>
                </w14:textFill>
                <w:woUserID w:val="1"/>
              </w:rPr>
              <w:t>两端ping包延迟在5ms之内，</w:t>
            </w:r>
            <w:r>
              <w:rPr>
                <w:rFonts w:hint="default" w:ascii="宋体" w:hAnsi="宋体"/>
                <w:color w:val="000000" w:themeColor="text1"/>
                <w:sz w:val="21"/>
                <w:szCs w:val="21"/>
                <w14:textFill>
                  <w14:solidFill>
                    <w14:schemeClr w14:val="tx1"/>
                  </w14:solidFill>
                </w14:textFill>
                <w:woUserID w:val="1"/>
              </w:rPr>
              <w:t>丢包率低于</w:t>
            </w:r>
            <w:r>
              <w:rPr>
                <w:rFonts w:hint="eastAsia" w:ascii="宋体" w:hAnsi="宋体"/>
                <w:color w:val="000000" w:themeColor="text1"/>
                <w:sz w:val="21"/>
                <w:szCs w:val="21"/>
                <w14:textFill>
                  <w14:solidFill>
                    <w14:schemeClr w14:val="tx1"/>
                  </w14:solidFill>
                </w14:textFill>
                <w:woUserID w:val="1"/>
              </w:rPr>
              <w:t>0.01</w:t>
            </w:r>
            <w:r>
              <w:rPr>
                <w:rFonts w:hint="default" w:ascii="宋体" w:hAnsi="宋体"/>
                <w:color w:val="000000" w:themeColor="text1"/>
                <w:sz w:val="21"/>
                <w:szCs w:val="21"/>
                <w14:textFill>
                  <w14:solidFill>
                    <w14:schemeClr w14:val="tx1"/>
                  </w14:solidFill>
                </w14:textFill>
                <w:woUserID w:val="1"/>
              </w:rPr>
              <w:t>%</w:t>
            </w:r>
          </w:p>
        </w:tc>
      </w:tr>
      <w:tr w14:paraId="0518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vMerge w:val="continue"/>
            <w:shd w:val="clear" w:color="auto" w:fill="auto"/>
            <w:vAlign w:val="center"/>
          </w:tcPr>
          <w:p w14:paraId="22DCD0A0">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000000" w:themeColor="text1"/>
                <w:kern w:val="2"/>
                <w:sz w:val="21"/>
                <w:szCs w:val="21"/>
                <w:lang w:val="en-US" w:eastAsia="zh-CN" w:bidi="ar"/>
                <w14:textFill>
                  <w14:solidFill>
                    <w14:schemeClr w14:val="tx1"/>
                  </w14:solidFill>
                </w14:textFill>
                <w:woUserID w:val="1"/>
              </w:rPr>
            </w:pPr>
          </w:p>
        </w:tc>
        <w:tc>
          <w:tcPr>
            <w:tcW w:w="1103" w:type="dxa"/>
          </w:tcPr>
          <w:p w14:paraId="3EB97566">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r>
              <w:rPr>
                <w:rFonts w:hint="eastAsia" w:ascii="宋体" w:hAnsi="宋体"/>
                <w:color w:val="000000" w:themeColor="text1"/>
                <w:sz w:val="21"/>
                <w:szCs w:val="21"/>
                <w14:textFill>
                  <w14:solidFill>
                    <w14:schemeClr w14:val="tx1"/>
                  </w14:solidFill>
                </w14:textFill>
                <w:woUserID w:val="1"/>
              </w:rPr>
              <w:t>光衰</w:t>
            </w:r>
          </w:p>
        </w:tc>
        <w:tc>
          <w:tcPr>
            <w:tcW w:w="6321" w:type="dxa"/>
          </w:tcPr>
          <w:p w14:paraId="1F609BA9">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woUserID w:val="1"/>
              </w:rPr>
            </w:pPr>
            <w:r>
              <w:rPr>
                <w:rFonts w:hint="eastAsia" w:ascii="宋体" w:hAnsi="宋体"/>
                <w:color w:val="000000" w:themeColor="text1"/>
                <w:sz w:val="21"/>
                <w:szCs w:val="21"/>
                <w14:textFill>
                  <w14:solidFill>
                    <w14:schemeClr w14:val="tx1"/>
                  </w14:solidFill>
                </w14:textFill>
                <w:woUserID w:val="1"/>
              </w:rPr>
              <w:t>小于</w:t>
            </w:r>
            <w:r>
              <w:rPr>
                <w:rFonts w:hint="default" w:ascii="宋体" w:hAnsi="宋体"/>
                <w:color w:val="000000" w:themeColor="text1"/>
                <w:sz w:val="21"/>
                <w:szCs w:val="21"/>
                <w14:textFill>
                  <w14:solidFill>
                    <w14:schemeClr w14:val="tx1"/>
                  </w14:solidFill>
                </w14:textFill>
                <w:woUserID w:val="1"/>
              </w:rPr>
              <w:t>等于</w:t>
            </w:r>
            <w:r>
              <w:rPr>
                <w:rFonts w:hint="eastAsia" w:ascii="宋体" w:hAnsi="宋体"/>
                <w:color w:val="000000" w:themeColor="text1"/>
                <w:sz w:val="21"/>
                <w:szCs w:val="21"/>
                <w14:textFill>
                  <w14:solidFill>
                    <w14:schemeClr w14:val="tx1"/>
                  </w14:solidFill>
                </w14:textFill>
                <w:woUserID w:val="1"/>
              </w:rPr>
              <w:t>0.25dB/km</w:t>
            </w:r>
          </w:p>
        </w:tc>
      </w:tr>
    </w:tbl>
    <w:p w14:paraId="45A3775A">
      <w:pPr>
        <w:rPr>
          <w:rFonts w:hint="default" w:ascii="宋体" w:hAnsi="宋体"/>
          <w:color w:val="000000" w:themeColor="text1"/>
          <w:lang w:val="en-US" w:eastAsia="zh-CN"/>
          <w14:textFill>
            <w14:solidFill>
              <w14:schemeClr w14:val="tx1"/>
            </w14:solidFill>
          </w14:textFill>
        </w:rPr>
      </w:pPr>
    </w:p>
    <w:p w14:paraId="1198328E">
      <w:pPr>
        <w:rPr>
          <w:rFonts w:ascii="宋体" w:hAnsi="宋体"/>
          <w:b/>
          <w:color w:val="000000" w:themeColor="text1"/>
          <w:szCs w:val="21"/>
          <w14:textFill>
            <w14:solidFill>
              <w14:schemeClr w14:val="tx1"/>
            </w14:solidFill>
          </w14:textFill>
        </w:rPr>
      </w:pPr>
    </w:p>
    <w:p w14:paraId="2B0A8512">
      <w:pPr>
        <w:pStyle w:val="5"/>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二</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总体技术及服务要求</w:t>
      </w:r>
    </w:p>
    <w:p w14:paraId="2F176B69">
      <w:pPr>
        <w:pStyle w:val="15"/>
        <w:keepNext w:val="0"/>
        <w:keepLines w:val="0"/>
        <w:widowControl w:val="0"/>
        <w:numPr>
          <w:ilvl w:val="0"/>
          <w:numId w:val="4"/>
        </w:numPr>
        <w:suppressLineNumbers w:val="0"/>
        <w:spacing w:before="0" w:beforeAutospacing="0" w:after="0" w:afterAutospacing="0" w:line="400" w:lineRule="exact"/>
        <w:ind w:left="420" w:right="0" w:hanging="42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实施地点：温州医科大学附属第二医院所有院区</w:t>
      </w:r>
    </w:p>
    <w:p w14:paraId="6AF3E167">
      <w:pPr>
        <w:pStyle w:val="15"/>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温州医科大学附属第二医院鹿城院区学院路部：鹿城区学院西路109号；</w:t>
      </w:r>
    </w:p>
    <w:p w14:paraId="371EEBF6">
      <w:pPr>
        <w:pStyle w:val="15"/>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温州医科大学附属第二医院鹿城院区南浦部：鹿城院区划龙桥路306号；</w:t>
      </w:r>
    </w:p>
    <w:p w14:paraId="26BF9CCA">
      <w:pPr>
        <w:pStyle w:val="15"/>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温州医科大学附属第二医院瓯江口院区：洞头区瓯江口新区瓯石路666号；</w:t>
      </w:r>
    </w:p>
    <w:p w14:paraId="34C65FC5">
      <w:pPr>
        <w:pStyle w:val="15"/>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温州医科大学附属第二医院龙湾院区：龙湾区温州大道1111号；</w:t>
      </w:r>
    </w:p>
    <w:p w14:paraId="3CAE391F">
      <w:pPr>
        <w:pStyle w:val="15"/>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w:t>
      </w:r>
      <w:r>
        <w:rPr>
          <w:rFonts w:hint="eastAsia" w:ascii="宋体" w:hAnsi="宋体" w:cs="宋体"/>
          <w:color w:val="000000" w:themeColor="text1"/>
          <w:kern w:val="2"/>
          <w:sz w:val="21"/>
          <w:szCs w:val="21"/>
          <w:lang w:bidi="ar"/>
          <w14:textFill>
            <w14:solidFill>
              <w14:schemeClr w14:val="tx1"/>
            </w14:solidFill>
          </w14:textFill>
        </w:rPr>
        <w:t>龙湾康复医学中心</w:t>
      </w:r>
      <w:r>
        <w:rPr>
          <w:rFonts w:hint="eastAsia" w:ascii="宋体" w:hAnsi="宋体" w:eastAsia="宋体" w:cs="宋体"/>
          <w:color w:val="000000" w:themeColor="text1"/>
          <w:kern w:val="2"/>
          <w:sz w:val="21"/>
          <w:szCs w:val="21"/>
          <w:lang w:val="en-US" w:eastAsia="zh-CN" w:bidi="ar"/>
          <w14:textFill>
            <w14:solidFill>
              <w14:schemeClr w14:val="tx1"/>
            </w14:solidFill>
          </w14:textFill>
        </w:rPr>
        <w:t>：龙湾区温州大道东段188号；</w:t>
      </w:r>
    </w:p>
    <w:p w14:paraId="53E0BCDE">
      <w:pPr>
        <w:pStyle w:val="15"/>
        <w:keepNext w:val="0"/>
        <w:keepLines w:val="0"/>
        <w:widowControl w:val="0"/>
        <w:numPr>
          <w:ilvl w:val="-1"/>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温州医科大学附属第二医院双创园：龙湾区金联路1号瓯江实验室4号楼；</w:t>
      </w:r>
    </w:p>
    <w:p w14:paraId="7A06B5A6">
      <w:pPr>
        <w:pStyle w:val="15"/>
        <w:keepNext w:val="0"/>
        <w:keepLines w:val="0"/>
        <w:widowControl w:val="0"/>
        <w:numPr>
          <w:ilvl w:val="0"/>
          <w:numId w:val="4"/>
        </w:numPr>
        <w:suppressLineNumbers w:val="0"/>
        <w:spacing w:before="0" w:beforeAutospacing="0" w:after="0" w:afterAutospacing="0" w:line="400" w:lineRule="exact"/>
        <w:ind w:left="420" w:right="0" w:hanging="420" w:firstLineChars="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线路由</w:t>
      </w: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汇聚后传输至采购人指定交换机，施工所需线缆、插头、电线等，包括未列出而系统实施又必需的软件、硬件，由</w:t>
      </w: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提供。</w:t>
      </w:r>
    </w:p>
    <w:p w14:paraId="6494145D">
      <w:pPr>
        <w:pStyle w:val="15"/>
        <w:keepNext w:val="0"/>
        <w:keepLines w:val="0"/>
        <w:widowControl w:val="0"/>
        <w:numPr>
          <w:ilvl w:val="0"/>
          <w:numId w:val="4"/>
        </w:numPr>
        <w:suppressLineNumbers w:val="0"/>
        <w:spacing w:before="0" w:beforeAutospacing="0" w:after="0" w:afterAutospacing="0" w:line="400" w:lineRule="exact"/>
        <w:ind w:left="420" w:right="0" w:hanging="420" w:firstLineChars="0"/>
        <w:jc w:val="both"/>
        <w:rPr>
          <w:rFonts w:hint="eastAsia" w:ascii="宋体" w:hAnsi="宋体" w:eastAsia="宋体" w:cs="宋体"/>
          <w:color w:val="000000" w:themeColor="text1"/>
          <w:kern w:val="2"/>
          <w:sz w:val="21"/>
          <w:szCs w:val="21"/>
          <w:lang w:bidi="ar"/>
          <w14:textFill>
            <w14:solidFill>
              <w14:schemeClr w14:val="tx1"/>
            </w14:solidFill>
          </w14:textFill>
          <w:woUserID w:val="0"/>
        </w:rPr>
      </w:pP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cs="宋体"/>
          <w:color w:val="000000" w:themeColor="text1"/>
          <w:kern w:val="2"/>
          <w:sz w:val="21"/>
          <w:szCs w:val="21"/>
          <w:lang w:val="en-US" w:eastAsia="zh-CN" w:bidi="ar"/>
          <w14:textFill>
            <w14:solidFill>
              <w14:schemeClr w14:val="tx1"/>
            </w14:solidFill>
          </w14:textFill>
          <w:woUserID w:val="0"/>
        </w:rPr>
        <w:t>应在采购人下达</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施工令一个月内完成线路</w:t>
      </w:r>
      <w:r>
        <w:rPr>
          <w:rFonts w:hint="eastAsia" w:ascii="宋体" w:hAnsi="宋体" w:cs="宋体"/>
          <w:color w:val="000000" w:themeColor="text1"/>
          <w:kern w:val="2"/>
          <w:sz w:val="21"/>
          <w:szCs w:val="21"/>
          <w:lang w:val="en-US" w:eastAsia="zh-CN" w:bidi="ar"/>
          <w14:textFill>
            <w14:solidFill>
              <w14:schemeClr w14:val="tx1"/>
            </w14:solidFill>
          </w14:textFill>
        </w:rPr>
        <w:t>连通调试，并完成项目验收。</w:t>
      </w:r>
    </w:p>
    <w:p w14:paraId="460CA599">
      <w:pPr>
        <w:pStyle w:val="15"/>
        <w:keepNext w:val="0"/>
        <w:keepLines w:val="0"/>
        <w:widowControl w:val="0"/>
        <w:numPr>
          <w:ilvl w:val="0"/>
          <w:numId w:val="4"/>
        </w:numPr>
        <w:suppressLineNumbers w:val="0"/>
        <w:spacing w:before="0" w:beforeAutospacing="0" w:after="0" w:afterAutospacing="0" w:line="400" w:lineRule="exact"/>
        <w:ind w:left="420" w:right="0" w:hanging="420"/>
        <w:jc w:val="both"/>
        <w:rPr>
          <w:rFonts w:hint="eastAsia" w:ascii="宋体" w:hAnsi="宋体" w:eastAsia="宋体" w:cs="宋体"/>
          <w:color w:val="000000" w:themeColor="text1"/>
          <w:kern w:val="2"/>
          <w:sz w:val="21"/>
          <w:szCs w:val="21"/>
          <w:lang w:bidi="ar"/>
          <w14:textFill>
            <w14:solidFill>
              <w14:schemeClr w14:val="tx1"/>
            </w14:solidFill>
          </w14:textFill>
          <w:woUserID w:val="0"/>
        </w:rPr>
      </w:pPr>
      <w:r>
        <w:rPr>
          <w:rFonts w:hint="eastAsia" w:ascii="宋体" w:hAnsi="宋体" w:cs="宋体"/>
          <w:color w:val="000000" w:themeColor="text1"/>
          <w:kern w:val="2"/>
          <w:sz w:val="21"/>
          <w:szCs w:val="21"/>
          <w:lang w:val="en-US" w:eastAsia="zh-CN" w:bidi="ar"/>
          <w14:textFill>
            <w14:solidFill>
              <w14:schemeClr w14:val="tx1"/>
            </w14:solidFill>
          </w14:textFill>
          <w:woUserID w:val="0"/>
        </w:rPr>
        <w:t>付款方式：</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0"/>
        </w:rPr>
        <w:t>中标人若为中小企业，签订合同时，中标人向采购人提交银行预付款保函；采购人在收到预付款保函、合同生效以及具备实施条件后7个工作日内，向中标人支付合同金额的40%作为预付款，预付款保函要求见索即赔、保函金额与预付款金额等额、保函期限不低于合同期限等要素。预付款在后续货款中作相应抵扣。其余合同款项根据合同约定，验收合格后支付，采购人自收到发票具备实施条件后7个工作日内将货款支付给中标人。中标人若未提供预付款保函，则视为放弃预付款，合同款项根据合同约定，验收合格后支付，采购人自收到发票具备实施条件后7个工作日内将货款支付给中标人。</w:t>
      </w:r>
    </w:p>
    <w:p w14:paraId="5115F448">
      <w:pPr>
        <w:pStyle w:val="15"/>
        <w:numPr>
          <w:ilvl w:val="-1"/>
          <w:numId w:val="0"/>
        </w:numPr>
        <w:spacing w:beforeAutospacing="0" w:afterAutospacing="0" w:line="400" w:lineRule="exact"/>
        <w:ind w:lef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woUserID w:val="0"/>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0"/>
        </w:rPr>
        <w:t>合同因故无法履约或无法完全履约，出现预付款金额大于实际支付金额时，中标人或出具预付款保函的金融机构应及时向采购人返还超出部分的预付款金额。</w:t>
      </w:r>
    </w:p>
    <w:p w14:paraId="77FFD9FC">
      <w:pPr>
        <w:pStyle w:val="15"/>
        <w:numPr>
          <w:ilvl w:val="-1"/>
          <w:numId w:val="0"/>
        </w:numPr>
        <w:spacing w:beforeAutospacing="0" w:afterAutospacing="0" w:line="400" w:lineRule="exact"/>
        <w:ind w:left="0" w:firstLine="210" w:firstLineChars="100"/>
        <w:jc w:val="both"/>
        <w:rPr>
          <w:rFonts w:hint="eastAsia" w:ascii="宋体" w:hAnsi="宋体" w:eastAsia="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0"/>
        </w:rPr>
        <w:t>中标人若为大型企业，不约定预付款。不约定预付款的，合同款项在安装验收合格后支付，采购人自收到发票具备实施条件后7个工作日内将货款支付给中标人。</w:t>
      </w:r>
    </w:p>
    <w:p w14:paraId="188F5A39">
      <w:pPr>
        <w:pStyle w:val="15"/>
        <w:numPr>
          <w:ilvl w:val="0"/>
          <w:numId w:val="4"/>
        </w:numPr>
        <w:spacing w:beforeAutospacing="0" w:afterAutospacing="0" w:line="400" w:lineRule="exact"/>
        <w:ind w:left="420" w:hanging="420" w:firstLineChars="0"/>
        <w:jc w:val="both"/>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售后团队服务要求：为了确宽带的使用稳定和维护及时，售后运维团队的人员结构应科学合理，涵盖项目管理、技术开发、系统集成等关键岗位，团队成员应具备与项目相关的专业背景和技术能力，包括但不限于网络规划、系统集成、项目管理等领域，需熟悉行业标准和技术规范，能够高效解决项目实施过程中遇到的技术问题。</w:t>
      </w:r>
    </w:p>
    <w:p w14:paraId="719D9CD7">
      <w:pPr>
        <w:pStyle w:val="15"/>
        <w:numPr>
          <w:ilvl w:val="0"/>
          <w:numId w:val="4"/>
        </w:numPr>
        <w:spacing w:beforeAutospacing="0" w:afterAutospacing="0" w:line="400" w:lineRule="exact"/>
        <w:ind w:left="420" w:hanging="420" w:firstLineChars="0"/>
        <w:jc w:val="both"/>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CN" w:bidi="ar"/>
          <w14:textFill>
            <w14:solidFill>
              <w14:schemeClr w14:val="tx1"/>
            </w14:solidFill>
          </w14:textFill>
        </w:rPr>
        <w:t>中标人</w:t>
      </w:r>
      <w:r>
        <w:rPr>
          <w:rFonts w:hint="eastAsia" w:ascii="宋体" w:hAnsi="宋体" w:cs="宋体"/>
          <w:color w:val="000000" w:themeColor="text1"/>
          <w:kern w:val="2"/>
          <w:sz w:val="21"/>
          <w:szCs w:val="21"/>
          <w:lang w:bidi="ar"/>
          <w14:textFill>
            <w14:solidFill>
              <w14:schemeClr w14:val="tx1"/>
            </w14:solidFill>
          </w14:textFill>
        </w:rPr>
        <w:t>应提供7×24小时维护服务要求：</w:t>
      </w:r>
    </w:p>
    <w:p w14:paraId="7B761D97">
      <w:pPr>
        <w:pStyle w:val="15"/>
        <w:numPr>
          <w:ilvl w:val="-1"/>
          <w:numId w:val="0"/>
        </w:numPr>
        <w:spacing w:line="400" w:lineRule="exact"/>
        <w:ind w:left="0" w:firstLine="0" w:firstLineChars="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 w:bidi="ar"/>
          <w14:textFill>
            <w14:solidFill>
              <w14:schemeClr w14:val="tx1"/>
            </w14:solidFill>
          </w14:textFill>
          <w:woUserID w:val="1"/>
        </w:rPr>
        <w:t>A.</w:t>
      </w:r>
      <w:r>
        <w:rPr>
          <w:rFonts w:hint="eastAsia" w:ascii="宋体" w:hAnsi="宋体" w:cs="宋体"/>
          <w:color w:val="000000" w:themeColor="text1"/>
          <w:kern w:val="2"/>
          <w:sz w:val="21"/>
          <w:szCs w:val="21"/>
          <w:lang w:bidi="ar"/>
          <w14:textFill>
            <w14:solidFill>
              <w14:schemeClr w14:val="tx1"/>
            </w14:solidFill>
          </w14:textFill>
        </w:rPr>
        <w:t>接到电路故障申告后应在30分钟内对申告进行响应，说明预期故障处理时间，一般故障4小时内排除。</w:t>
      </w:r>
    </w:p>
    <w:p w14:paraId="69977F9A">
      <w:pPr>
        <w:pStyle w:val="15"/>
        <w:numPr>
          <w:ilvl w:val="-1"/>
          <w:numId w:val="0"/>
        </w:numPr>
        <w:spacing w:line="400" w:lineRule="exact"/>
        <w:ind w:left="0" w:firstLine="0" w:firstLineChars="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 w:bidi="ar"/>
          <w14:textFill>
            <w14:solidFill>
              <w14:schemeClr w14:val="tx1"/>
            </w14:solidFill>
          </w14:textFill>
          <w:woUserID w:val="1"/>
        </w:rPr>
        <w:t>B.</w:t>
      </w:r>
      <w:r>
        <w:rPr>
          <w:rFonts w:hint="eastAsia" w:ascii="宋体" w:hAnsi="宋体" w:cs="宋体"/>
          <w:color w:val="000000" w:themeColor="text1"/>
          <w:kern w:val="2"/>
          <w:sz w:val="21"/>
          <w:szCs w:val="21"/>
          <w:lang w:bidi="ar"/>
          <w14:textFill>
            <w14:solidFill>
              <w14:schemeClr w14:val="tx1"/>
            </w14:solidFill>
          </w14:textFill>
        </w:rPr>
        <w:t>对于业务阻断超过8小时的电路故障，故障处理结束后，2个工作日内提交故障处理报告。故障最长恢复时间不超过24小时。</w:t>
      </w:r>
    </w:p>
    <w:p w14:paraId="5CD50D4F">
      <w:pPr>
        <w:pStyle w:val="15"/>
        <w:numPr>
          <w:ilvl w:val="-1"/>
          <w:numId w:val="0"/>
        </w:numPr>
        <w:spacing w:line="400" w:lineRule="exact"/>
        <w:ind w:left="0" w:firstLine="0" w:firstLineChars="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 w:bidi="ar"/>
          <w14:textFill>
            <w14:solidFill>
              <w14:schemeClr w14:val="tx1"/>
            </w14:solidFill>
          </w14:textFill>
          <w:woUserID w:val="1"/>
        </w:rPr>
        <w:t>C.</w:t>
      </w:r>
      <w:r>
        <w:rPr>
          <w:rFonts w:hint="eastAsia" w:ascii="宋体" w:hAnsi="宋体" w:cs="宋体"/>
          <w:color w:val="000000" w:themeColor="text1"/>
          <w:kern w:val="2"/>
          <w:sz w:val="21"/>
          <w:szCs w:val="21"/>
          <w:lang w:bidi="ar"/>
          <w14:textFill>
            <w14:solidFill>
              <w14:schemeClr w14:val="tx1"/>
            </w14:solidFill>
          </w14:textFill>
        </w:rPr>
        <w:t>对每一次的电路故障及故障处理情况都进行完整、准确的记录，可根据需要随时进行故障记录查询。</w:t>
      </w:r>
    </w:p>
    <w:p w14:paraId="42099767">
      <w:pPr>
        <w:pStyle w:val="15"/>
        <w:numPr>
          <w:ilvl w:val="-1"/>
          <w:numId w:val="0"/>
        </w:numPr>
        <w:spacing w:line="400" w:lineRule="exact"/>
        <w:ind w:left="0" w:firstLine="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eastAsia="zh" w:bidi="ar"/>
          <w14:textFill>
            <w14:solidFill>
              <w14:schemeClr w14:val="tx1"/>
            </w14:solidFill>
          </w14:textFill>
          <w:woUserID w:val="1"/>
        </w:rPr>
        <w:t>D.</w:t>
      </w:r>
      <w:r>
        <w:rPr>
          <w:rFonts w:hint="eastAsia" w:ascii="宋体" w:hAnsi="宋体" w:cs="宋体"/>
          <w:color w:val="000000" w:themeColor="text1"/>
          <w:kern w:val="2"/>
          <w:sz w:val="21"/>
          <w:szCs w:val="21"/>
          <w:lang w:bidi="ar"/>
          <w14:textFill>
            <w14:solidFill>
              <w14:schemeClr w14:val="tx1"/>
            </w14:solidFill>
          </w14:textFill>
        </w:rPr>
        <w:t>建立联系制度，沟通网络运行情况和服务情况。</w:t>
      </w:r>
    </w:p>
    <w:p w14:paraId="5DB84B90">
      <w:pPr>
        <w:pStyle w:val="15"/>
        <w:numPr>
          <w:ilvl w:val="0"/>
          <w:numId w:val="4"/>
        </w:numPr>
        <w:spacing w:line="400" w:lineRule="exact"/>
        <w:ind w:left="420" w:hanging="420"/>
        <w:rPr>
          <w:rFonts w:hint="eastAsia" w:ascii="宋体" w:hAnsi="宋体" w:cs="宋体"/>
          <w:color w:val="000000" w:themeColor="text1"/>
          <w:kern w:val="2"/>
          <w:sz w:val="21"/>
          <w:szCs w:val="21"/>
          <w:lang w:bidi="ar"/>
          <w14:textFill>
            <w14:solidFill>
              <w14:schemeClr w14:val="tx1"/>
            </w14:solidFill>
          </w14:textFill>
        </w:rPr>
      </w:pPr>
      <w:r>
        <w:rPr>
          <w:rFonts w:hint="eastAsia" w:ascii="宋体" w:hAnsi="宋体" w:cs="宋体"/>
          <w:color w:val="000000" w:themeColor="text1"/>
          <w:kern w:val="2"/>
          <w:sz w:val="21"/>
          <w:szCs w:val="21"/>
          <w:lang w:bidi="ar"/>
          <w14:textFill>
            <w14:solidFill>
              <w14:schemeClr w14:val="tx1"/>
            </w14:solidFill>
          </w14:textFill>
        </w:rPr>
        <w:br w:type="page"/>
      </w:r>
    </w:p>
    <w:p w14:paraId="34074B62">
      <w:pPr>
        <w:pStyle w:val="4"/>
        <w:numPr>
          <w:ilvl w:val="1"/>
          <w:numId w:val="1"/>
        </w:numPr>
        <w:ind w:firstLine="422" w:firstLineChars="200"/>
        <w:jc w:val="both"/>
        <w:rPr>
          <w:rFonts w:hint="eastAsia" w:ascii="宋体" w:hAnsi="宋体" w:eastAsia="宋体" w:cs="宋体"/>
          <w:color w:val="000000" w:themeColor="text1"/>
          <w:sz w:val="21"/>
          <w:szCs w:val="20"/>
          <w:lang w:eastAsia="zh"/>
          <w14:textFill>
            <w14:solidFill>
              <w14:schemeClr w14:val="tx1"/>
            </w14:solidFill>
          </w14:textFill>
          <w:woUserID w:val="0"/>
        </w:rPr>
      </w:pPr>
      <w:bookmarkStart w:id="9" w:name="_Toc196750327"/>
      <w:r>
        <w:rPr>
          <w:rFonts w:hint="eastAsia" w:ascii="宋体" w:hAnsi="宋体" w:cs="宋体"/>
          <w:color w:val="000000" w:themeColor="text1"/>
          <w14:textFill>
            <w14:solidFill>
              <w14:schemeClr w14:val="tx1"/>
            </w14:solidFill>
          </w14:textFill>
        </w:rPr>
        <w:t>标段</w:t>
      </w:r>
      <w:r>
        <w:rPr>
          <w:rFonts w:hint="eastAsia" w:ascii="宋体" w:hAnsi="宋体" w:cs="宋体"/>
          <w:color w:val="000000" w:themeColor="text1"/>
          <w:lang w:val="en-US" w:eastAsia="zh-CN"/>
          <w14:textFill>
            <w14:solidFill>
              <w14:schemeClr w14:val="tx1"/>
            </w14:solidFill>
          </w14:textFill>
        </w:rPr>
        <w:t>3</w:t>
      </w:r>
      <w:bookmarkEnd w:id="9"/>
      <w:r>
        <w:rPr>
          <w:rFonts w:hint="eastAsia" w:ascii="宋体" w:hAnsi="宋体" w:cs="宋体"/>
          <w:color w:val="000000" w:themeColor="text1"/>
          <w:sz w:val="21"/>
          <w:szCs w:val="20"/>
          <w:lang w:eastAsia="zh"/>
          <w14:textFill>
            <w14:solidFill>
              <w14:schemeClr w14:val="tx1"/>
            </w14:solidFill>
          </w14:textFill>
          <w:woUserID w:val="0"/>
        </w:rPr>
        <w:t>（</w:t>
      </w:r>
      <w:r>
        <w:rPr>
          <w:rFonts w:hint="eastAsia" w:ascii="宋体" w:hAnsi="宋体" w:cs="宋体"/>
          <w:color w:val="000000" w:themeColor="text1"/>
          <w:sz w:val="21"/>
          <w:szCs w:val="20"/>
          <w14:textFill>
            <w14:solidFill>
              <w14:schemeClr w14:val="tx1"/>
            </w14:solidFill>
          </w14:textFill>
          <w:woUserID w:val="0"/>
        </w:rPr>
        <w:t>预算</w:t>
      </w:r>
      <w:r>
        <w:rPr>
          <w:rFonts w:hint="eastAsia" w:ascii="宋体" w:hAnsi="宋体" w:cs="宋体"/>
          <w:color w:val="000000" w:themeColor="text1"/>
          <w:sz w:val="21"/>
          <w:szCs w:val="20"/>
          <w:lang w:eastAsia="zh"/>
          <w14:textFill>
            <w14:solidFill>
              <w14:schemeClr w14:val="tx1"/>
            </w14:solidFill>
          </w14:textFill>
          <w:woUserID w:val="0"/>
        </w:rPr>
        <w:t>金额</w:t>
      </w:r>
      <w:r>
        <w:rPr>
          <w:rFonts w:hint="eastAsia" w:ascii="宋体" w:hAnsi="宋体" w:cs="宋体"/>
          <w:color w:val="000000" w:themeColor="text1"/>
          <w:sz w:val="21"/>
          <w:szCs w:val="20"/>
          <w:lang w:val="en-US" w:eastAsia="zh-CN"/>
          <w14:textFill>
            <w14:solidFill>
              <w14:schemeClr w14:val="tx1"/>
            </w14:solidFill>
          </w14:textFill>
          <w:woUserID w:val="0"/>
        </w:rPr>
        <w:t>78000</w:t>
      </w:r>
      <w:r>
        <w:rPr>
          <w:rFonts w:hint="eastAsia" w:ascii="宋体" w:hAnsi="宋体" w:cs="宋体"/>
          <w:color w:val="000000" w:themeColor="text1"/>
          <w:sz w:val="21"/>
          <w:szCs w:val="20"/>
          <w:lang w:val="en-US" w:eastAsia="zh"/>
          <w14:textFill>
            <w14:solidFill>
              <w14:schemeClr w14:val="tx1"/>
            </w14:solidFill>
          </w14:textFill>
          <w:woUserID w:val="0"/>
        </w:rPr>
        <w:t>元，服务期一年</w:t>
      </w:r>
      <w:r>
        <w:rPr>
          <w:rFonts w:hint="eastAsia" w:ascii="宋体" w:hAnsi="宋体" w:cs="宋体"/>
          <w:color w:val="000000" w:themeColor="text1"/>
          <w:sz w:val="21"/>
          <w:szCs w:val="20"/>
          <w:lang w:eastAsia="zh"/>
          <w14:textFill>
            <w14:solidFill>
              <w14:schemeClr w14:val="tx1"/>
            </w14:solidFill>
          </w14:textFill>
          <w:woUserID w:val="0"/>
        </w:rPr>
        <w:t>）</w:t>
      </w:r>
    </w:p>
    <w:p w14:paraId="34187715">
      <w:pPr>
        <w:pStyle w:val="5"/>
        <w:rPr>
          <w:rFonts w:ascii="宋体" w:hAnsi="宋体" w:eastAsia="宋体"/>
          <w:color w:val="000000" w:themeColor="text1"/>
          <w:sz w:val="21"/>
          <w:szCs w:val="21"/>
          <w14:textFill>
            <w14:solidFill>
              <w14:schemeClr w14:val="tx1"/>
            </w14:solidFill>
          </w14:textFill>
        </w:rPr>
      </w:pPr>
      <w:bookmarkStart w:id="10" w:name="_Toc1080519815"/>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一</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建设内容、要求及技术指标</w:t>
      </w:r>
      <w:bookmarkEnd w:id="10"/>
    </w:p>
    <w:p w14:paraId="7AC60790">
      <w:pPr>
        <w:jc w:val="center"/>
        <w:rPr>
          <w:rFonts w:hint="eastAsia" w:ascii="宋体" w:hAnsi="宋体" w:cs="宋体"/>
          <w:color w:val="000000" w:themeColor="text1"/>
          <w:kern w:val="0"/>
          <w:szCs w:val="21"/>
          <w14:textFill>
            <w14:solidFill>
              <w14:schemeClr w14:val="tx1"/>
            </w14:solidFill>
          </w14:textFill>
        </w:rPr>
      </w:pPr>
    </w:p>
    <w:tbl>
      <w:tblPr>
        <w:tblStyle w:val="17"/>
        <w:tblW w:w="5000" w:type="pct"/>
        <w:tblInd w:w="0" w:type="dxa"/>
        <w:tblLayout w:type="fixed"/>
        <w:tblCellMar>
          <w:top w:w="0" w:type="dxa"/>
          <w:left w:w="108" w:type="dxa"/>
          <w:bottom w:w="0" w:type="dxa"/>
          <w:right w:w="108" w:type="dxa"/>
        </w:tblCellMar>
      </w:tblPr>
      <w:tblGrid>
        <w:gridCol w:w="1285"/>
        <w:gridCol w:w="946"/>
        <w:gridCol w:w="1734"/>
        <w:gridCol w:w="2037"/>
        <w:gridCol w:w="3674"/>
      </w:tblGrid>
      <w:tr w14:paraId="7FCD56B9">
        <w:tblPrEx>
          <w:tblCellMar>
            <w:top w:w="0" w:type="dxa"/>
            <w:left w:w="108" w:type="dxa"/>
            <w:bottom w:w="0" w:type="dxa"/>
            <w:right w:w="108" w:type="dxa"/>
          </w:tblCellMar>
        </w:tblPrEx>
        <w:trPr>
          <w:trHeight w:val="315" w:hRule="atLeast"/>
        </w:trPr>
        <w:tc>
          <w:tcPr>
            <w:tcW w:w="664" w:type="pct"/>
            <w:tcBorders>
              <w:top w:val="single" w:color="auto" w:sz="4" w:space="0"/>
              <w:left w:val="single" w:color="auto" w:sz="4" w:space="0"/>
              <w:bottom w:val="single" w:color="auto" w:sz="4" w:space="0"/>
              <w:right w:val="single" w:color="auto" w:sz="4" w:space="0"/>
            </w:tcBorders>
            <w:shd w:val="clear" w:color="000000" w:fill="FFFFFF"/>
            <w:vAlign w:val="center"/>
          </w:tcPr>
          <w:p w14:paraId="46DE0D24">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线路类别</w:t>
            </w:r>
          </w:p>
        </w:tc>
        <w:tc>
          <w:tcPr>
            <w:tcW w:w="488" w:type="pct"/>
            <w:tcBorders>
              <w:top w:val="single" w:color="auto" w:sz="4" w:space="0"/>
              <w:left w:val="nil"/>
              <w:bottom w:val="single" w:color="auto" w:sz="4" w:space="0"/>
              <w:right w:val="single" w:color="auto" w:sz="4" w:space="0"/>
            </w:tcBorders>
            <w:shd w:val="clear" w:color="000000" w:fill="FFFFFF"/>
            <w:vAlign w:val="center"/>
          </w:tcPr>
          <w:p w14:paraId="73CBD4E8">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数量（条）</w:t>
            </w:r>
          </w:p>
        </w:tc>
        <w:tc>
          <w:tcPr>
            <w:tcW w:w="896" w:type="pct"/>
            <w:tcBorders>
              <w:top w:val="single" w:color="auto" w:sz="4" w:space="0"/>
              <w:left w:val="nil"/>
              <w:bottom w:val="single" w:color="auto" w:sz="4" w:space="0"/>
              <w:right w:val="single" w:color="auto" w:sz="4" w:space="0"/>
            </w:tcBorders>
            <w:shd w:val="clear" w:color="000000" w:fill="FFFFFF"/>
            <w:vAlign w:val="center"/>
          </w:tcPr>
          <w:p w14:paraId="4F9C9B61">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地址</w:t>
            </w:r>
          </w:p>
        </w:tc>
        <w:tc>
          <w:tcPr>
            <w:tcW w:w="1052" w:type="pct"/>
            <w:tcBorders>
              <w:top w:val="single" w:color="auto" w:sz="4" w:space="0"/>
              <w:left w:val="nil"/>
              <w:bottom w:val="single" w:color="auto" w:sz="4" w:space="0"/>
              <w:right w:val="single" w:color="auto" w:sz="4" w:space="0"/>
            </w:tcBorders>
            <w:shd w:val="clear" w:color="000000" w:fill="FFFFFF"/>
            <w:noWrap/>
            <w:vAlign w:val="center"/>
          </w:tcPr>
          <w:p w14:paraId="171AFE70">
            <w:pPr>
              <w:keepNext w:val="0"/>
              <w:keepLines w:val="0"/>
              <w:widowControl/>
              <w:suppressLineNumbers w:val="0"/>
              <w:spacing w:before="0" w:beforeAutospacing="0" w:after="0" w:afterAutospacing="0"/>
              <w:ind w:left="0" w:leftChars="0" w:right="0" w:rightChars="0"/>
              <w:jc w:val="center"/>
              <w:rPr>
                <w:rFonts w:hint="default" w:ascii="宋体" w:hAnsi="宋体" w:cs="宋体"/>
                <w:b/>
                <w:bCs/>
                <w:color w:val="000000" w:themeColor="text1"/>
                <w:kern w:val="0"/>
                <w:szCs w:val="21"/>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参数</w:t>
            </w:r>
          </w:p>
        </w:tc>
        <w:tc>
          <w:tcPr>
            <w:tcW w:w="1898" w:type="pct"/>
            <w:tcBorders>
              <w:top w:val="single" w:color="auto" w:sz="4" w:space="0"/>
              <w:left w:val="nil"/>
              <w:bottom w:val="single" w:color="auto" w:sz="4" w:space="0"/>
              <w:right w:val="single" w:color="auto" w:sz="4" w:space="0"/>
            </w:tcBorders>
            <w:shd w:val="clear" w:color="000000" w:fill="FFFFFF"/>
            <w:noWrap/>
            <w:vAlign w:val="center"/>
          </w:tcPr>
          <w:p w14:paraId="63293B44">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000000" w:themeColor="text1"/>
                <w:kern w:val="0"/>
                <w:szCs w:val="21"/>
                <w:lang w:val="en-US" w:eastAsia="zh-CN"/>
                <w14:textFill>
                  <w14:solidFill>
                    <w14:schemeClr w14:val="tx1"/>
                  </w14:solidFill>
                </w14:textFill>
                <w:woUserID w:val="1"/>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woUserID w:val="1"/>
              </w:rPr>
              <w:t>服务期</w:t>
            </w:r>
          </w:p>
        </w:tc>
      </w:tr>
      <w:tr w14:paraId="7209A39F">
        <w:tblPrEx>
          <w:tblCellMar>
            <w:top w:w="0" w:type="dxa"/>
            <w:left w:w="108" w:type="dxa"/>
            <w:bottom w:w="0" w:type="dxa"/>
            <w:right w:w="108" w:type="dxa"/>
          </w:tblCellMar>
        </w:tblPrEx>
        <w:trPr>
          <w:trHeight w:val="440" w:hRule="atLeast"/>
        </w:trPr>
        <w:tc>
          <w:tcPr>
            <w:tcW w:w="664" w:type="pct"/>
            <w:tcBorders>
              <w:top w:val="nil"/>
              <w:left w:val="single" w:color="auto" w:sz="4" w:space="0"/>
              <w:bottom w:val="single" w:color="auto" w:sz="4" w:space="0"/>
              <w:right w:val="single" w:color="auto" w:sz="4" w:space="0"/>
            </w:tcBorders>
            <w:shd w:val="clear" w:color="000000" w:fill="FFFFFF"/>
            <w:vAlign w:val="center"/>
          </w:tcPr>
          <w:p w14:paraId="7FF020D4">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数字</w:t>
            </w:r>
            <w:r>
              <w:rPr>
                <w:rFonts w:hint="eastAsia" w:ascii="宋体" w:hAnsi="宋体" w:cs="宋体"/>
                <w:color w:val="000000" w:themeColor="text1"/>
                <w:kern w:val="0"/>
                <w:sz w:val="21"/>
                <w:szCs w:val="21"/>
                <w:lang w:val="en-US" w:eastAsia="zh" w:bidi="ar"/>
                <w14:textFill>
                  <w14:solidFill>
                    <w14:schemeClr w14:val="tx1"/>
                  </w14:solidFill>
                </w14:textFill>
                <w:woUserID w:val="1"/>
              </w:rPr>
              <w:t>电路</w:t>
            </w:r>
          </w:p>
        </w:tc>
        <w:tc>
          <w:tcPr>
            <w:tcW w:w="488" w:type="pct"/>
            <w:tcBorders>
              <w:top w:val="nil"/>
              <w:left w:val="nil"/>
              <w:bottom w:val="single" w:color="auto" w:sz="4" w:space="0"/>
              <w:right w:val="single" w:color="auto" w:sz="4" w:space="0"/>
            </w:tcBorders>
            <w:shd w:val="clear" w:color="000000" w:fill="FFFFFF"/>
            <w:vAlign w:val="center"/>
          </w:tcPr>
          <w:p w14:paraId="04DDF967">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 xml:space="preserve">1 </w:t>
            </w:r>
          </w:p>
        </w:tc>
        <w:tc>
          <w:tcPr>
            <w:tcW w:w="896" w:type="pct"/>
            <w:tcBorders>
              <w:top w:val="nil"/>
              <w:left w:val="nil"/>
              <w:bottom w:val="single" w:color="auto" w:sz="4" w:space="0"/>
              <w:right w:val="single" w:color="auto" w:sz="4" w:space="0"/>
            </w:tcBorders>
            <w:shd w:val="clear" w:color="000000" w:fill="FFFFFF"/>
            <w:vAlign w:val="center"/>
          </w:tcPr>
          <w:p w14:paraId="34E32D4F">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w:t>
            </w:r>
            <w:r>
              <w:rPr>
                <w:rFonts w:hint="eastAsia" w:ascii="宋体" w:hAnsi="宋体" w:cs="宋体"/>
                <w:color w:val="000000" w:themeColor="text1"/>
                <w:kern w:val="0"/>
                <w:sz w:val="21"/>
                <w:szCs w:val="21"/>
                <w:lang w:val="en-US" w:eastAsia="zh" w:bidi="ar"/>
                <w14:textFill>
                  <w14:solidFill>
                    <w14:schemeClr w14:val="tx1"/>
                  </w14:solidFill>
                </w14:textFill>
                <w:woUserID w:val="5"/>
              </w:rPr>
              <w:t>院</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区到杭州省卫健委</w:t>
            </w:r>
          </w:p>
        </w:tc>
        <w:tc>
          <w:tcPr>
            <w:tcW w:w="1052" w:type="pct"/>
            <w:tcBorders>
              <w:top w:val="nil"/>
              <w:left w:val="nil"/>
              <w:bottom w:val="single" w:color="auto" w:sz="4" w:space="0"/>
              <w:right w:val="single" w:color="auto" w:sz="4" w:space="0"/>
            </w:tcBorders>
            <w:shd w:val="clear" w:color="000000" w:fill="FFFFFF"/>
            <w:noWrap/>
            <w:vAlign w:val="center"/>
          </w:tcPr>
          <w:p w14:paraId="02E251A5">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全程物理双路由数字电路500M</w:t>
            </w:r>
          </w:p>
        </w:tc>
        <w:tc>
          <w:tcPr>
            <w:tcW w:w="1898" w:type="pct"/>
            <w:tcBorders>
              <w:top w:val="nil"/>
              <w:left w:val="nil"/>
              <w:bottom w:val="single" w:color="auto" w:sz="4" w:space="0"/>
              <w:right w:val="single" w:color="auto" w:sz="4" w:space="0"/>
            </w:tcBorders>
            <w:shd w:val="clear" w:color="000000" w:fill="FFFFFF"/>
            <w:noWrap/>
            <w:vAlign w:val="center"/>
          </w:tcPr>
          <w:p w14:paraId="78C55B62">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r w14:paraId="656FF640">
        <w:tblPrEx>
          <w:tblCellMar>
            <w:top w:w="0" w:type="dxa"/>
            <w:left w:w="108" w:type="dxa"/>
            <w:bottom w:w="0" w:type="dxa"/>
            <w:right w:w="108" w:type="dxa"/>
          </w:tblCellMar>
        </w:tblPrEx>
        <w:trPr>
          <w:trHeight w:val="440" w:hRule="atLeast"/>
        </w:trPr>
        <w:tc>
          <w:tcPr>
            <w:tcW w:w="664" w:type="pct"/>
            <w:tcBorders>
              <w:top w:val="nil"/>
              <w:left w:val="single" w:color="auto" w:sz="4" w:space="0"/>
              <w:bottom w:val="single" w:color="auto" w:sz="4" w:space="0"/>
              <w:right w:val="single" w:color="auto" w:sz="4" w:space="0"/>
            </w:tcBorders>
            <w:shd w:val="clear" w:color="000000" w:fill="FFFFFF"/>
            <w:vAlign w:val="center"/>
          </w:tcPr>
          <w:p w14:paraId="424D44D8">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数字电路</w:t>
            </w:r>
          </w:p>
        </w:tc>
        <w:tc>
          <w:tcPr>
            <w:tcW w:w="488" w:type="pct"/>
            <w:tcBorders>
              <w:top w:val="nil"/>
              <w:left w:val="nil"/>
              <w:bottom w:val="single" w:color="auto" w:sz="4" w:space="0"/>
              <w:right w:val="single" w:color="auto" w:sz="4" w:space="0"/>
            </w:tcBorders>
            <w:shd w:val="clear" w:color="000000" w:fill="FFFFFF"/>
            <w:vAlign w:val="center"/>
          </w:tcPr>
          <w:p w14:paraId="0693D8EE">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1</w:t>
            </w:r>
          </w:p>
        </w:tc>
        <w:tc>
          <w:tcPr>
            <w:tcW w:w="896" w:type="pct"/>
            <w:tcBorders>
              <w:top w:val="nil"/>
              <w:left w:val="nil"/>
              <w:bottom w:val="single" w:color="auto" w:sz="4" w:space="0"/>
              <w:right w:val="single" w:color="auto" w:sz="4" w:space="0"/>
            </w:tcBorders>
            <w:shd w:val="clear" w:color="000000" w:fill="FFFFFF"/>
            <w:vAlign w:val="center"/>
          </w:tcPr>
          <w:p w14:paraId="5B71BA33">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龙湾院区到</w:t>
            </w:r>
            <w:r>
              <w:rPr>
                <w:rFonts w:hint="eastAsia" w:ascii="宋体" w:hAnsi="宋体" w:cs="宋体"/>
                <w:color w:val="000000" w:themeColor="text1"/>
                <w:kern w:val="0"/>
                <w:sz w:val="21"/>
                <w:szCs w:val="21"/>
                <w:lang w:val="en-US" w:eastAsia="zh" w:bidi="ar"/>
                <w14:textFill>
                  <w14:solidFill>
                    <w14:schemeClr w14:val="tx1"/>
                  </w14:solidFill>
                </w14:textFill>
                <w:woUserID w:val="5"/>
              </w:rPr>
              <w:t>温州</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市卫健委</w:t>
            </w:r>
          </w:p>
        </w:tc>
        <w:tc>
          <w:tcPr>
            <w:tcW w:w="1052" w:type="pct"/>
            <w:tcBorders>
              <w:top w:val="nil"/>
              <w:left w:val="nil"/>
              <w:bottom w:val="single" w:color="auto" w:sz="4" w:space="0"/>
              <w:right w:val="single" w:color="auto" w:sz="4" w:space="0"/>
            </w:tcBorders>
            <w:shd w:val="clear" w:color="000000" w:fill="FFFFFF"/>
            <w:noWrap/>
            <w:vAlign w:val="center"/>
          </w:tcPr>
          <w:p w14:paraId="6E0882B5">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全程物理双路由数字电路1000M</w:t>
            </w:r>
          </w:p>
        </w:tc>
        <w:tc>
          <w:tcPr>
            <w:tcW w:w="1898" w:type="pct"/>
            <w:tcBorders>
              <w:top w:val="nil"/>
              <w:left w:val="nil"/>
              <w:bottom w:val="single" w:color="auto" w:sz="4" w:space="0"/>
              <w:right w:val="single" w:color="auto" w:sz="4" w:space="0"/>
            </w:tcBorders>
            <w:shd w:val="clear" w:color="000000" w:fill="FFFFFF"/>
            <w:noWrap/>
            <w:vAlign w:val="center"/>
          </w:tcPr>
          <w:p w14:paraId="7A1493D4">
            <w:pPr>
              <w:keepNext w:val="0"/>
              <w:keepLines w:val="0"/>
              <w:widowControl/>
              <w:suppressLineNumbers w:val="0"/>
              <w:spacing w:before="0" w:beforeAutospacing="0" w:after="0" w:afterAutospacing="0"/>
              <w:ind w:left="0" w:leftChars="0" w:right="0" w:rightChars="0"/>
              <w:jc w:val="left"/>
              <w:rPr>
                <w:rFonts w:hint="default" w:ascii="宋体" w:hAnsi="宋体" w:cs="宋体"/>
                <w:color w:val="000000" w:themeColor="text1"/>
                <w:kern w:val="0"/>
                <w:szCs w:val="21"/>
                <w14:textFill>
                  <w14:solidFill>
                    <w14:schemeClr w14:val="tx1"/>
                  </w14:solidFill>
                </w14:textFill>
                <w:woUserID w:val="1"/>
              </w:rPr>
            </w:pP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项目验收</w:t>
            </w:r>
            <w:r>
              <w:rPr>
                <w:rFonts w:hint="eastAsia" w:ascii="宋体" w:hAnsi="宋体" w:cs="宋体"/>
                <w:color w:val="000000" w:themeColor="text1"/>
                <w:kern w:val="0"/>
                <w:sz w:val="21"/>
                <w:szCs w:val="21"/>
                <w:lang w:val="en-US" w:eastAsia="zh-CN" w:bidi="ar"/>
                <w14:textFill>
                  <w14:solidFill>
                    <w14:schemeClr w14:val="tx1"/>
                  </w14:solidFill>
                </w14:textFill>
                <w:woUserID w:val="1"/>
              </w:rPr>
              <w:t>报告规定生效日期</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起1</w:t>
            </w:r>
            <w:r>
              <w:rPr>
                <w:rFonts w:hint="eastAsia" w:ascii="宋体" w:hAnsi="宋体" w:cs="宋体"/>
                <w:color w:val="000000" w:themeColor="text1"/>
                <w:kern w:val="0"/>
                <w:sz w:val="21"/>
                <w:szCs w:val="21"/>
                <w:lang w:val="en-US" w:eastAsia="zh-CN" w:bidi="ar"/>
                <w14:textFill>
                  <w14:solidFill>
                    <w14:schemeClr w14:val="tx1"/>
                  </w14:solidFill>
                </w14:textFill>
                <w:woUserID w:val="1"/>
              </w:rPr>
              <w:t>年。</w:t>
            </w:r>
          </w:p>
        </w:tc>
      </w:tr>
    </w:tbl>
    <w:p w14:paraId="59D3E760">
      <w:pPr>
        <w:jc w:val="both"/>
        <w:rPr>
          <w:rFonts w:ascii="宋体" w:hAnsi="宋体" w:cs="宋体"/>
          <w:color w:val="000000" w:themeColor="text1"/>
          <w:kern w:val="0"/>
          <w:szCs w:val="21"/>
          <w14:textFill>
            <w14:solidFill>
              <w14:schemeClr w14:val="tx1"/>
            </w14:solidFill>
          </w14:textFill>
        </w:rPr>
      </w:pPr>
    </w:p>
    <w:tbl>
      <w:tblPr>
        <w:tblStyle w:val="17"/>
        <w:tblW w:w="9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7"/>
        <w:gridCol w:w="6321"/>
      </w:tblGrid>
      <w:tr w14:paraId="12EA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tcPr>
          <w:p w14:paraId="324D0ADF">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woUserID w:val="1"/>
              </w:rPr>
            </w:pPr>
            <w:r>
              <w:rPr>
                <w:rFonts w:hint="eastAsia" w:ascii="宋体" w:hAnsi="宋体"/>
                <w:color w:val="000000" w:themeColor="text1"/>
                <w:sz w:val="21"/>
                <w:szCs w:val="21"/>
                <w:lang w:eastAsia="zh"/>
                <w14:textFill>
                  <w14:solidFill>
                    <w14:schemeClr w14:val="tx1"/>
                  </w14:solidFill>
                </w14:textFill>
                <w:woUserID w:val="1"/>
              </w:rPr>
              <w:t>技术指标</w:t>
            </w:r>
          </w:p>
        </w:tc>
        <w:tc>
          <w:tcPr>
            <w:tcW w:w="6321" w:type="dxa"/>
          </w:tcPr>
          <w:p w14:paraId="6B1E4028">
            <w:pPr>
              <w:keepNext w:val="0"/>
              <w:keepLines w:val="0"/>
              <w:suppressLineNumbers w:val="0"/>
              <w:spacing w:before="0" w:beforeAutospacing="0" w:after="0" w:afterAutospacing="0"/>
              <w:ind w:left="0" w:right="0"/>
              <w:jc w:val="center"/>
              <w:rPr>
                <w:rFonts w:hint="default" w:ascii="宋体" w:hAnsi="宋体" w:eastAsia="宋体"/>
                <w:color w:val="000000" w:themeColor="text1"/>
                <w:sz w:val="21"/>
                <w:szCs w:val="21"/>
                <w:lang w:eastAsia="zh"/>
                <w14:textFill>
                  <w14:solidFill>
                    <w14:schemeClr w14:val="tx1"/>
                  </w14:solidFill>
                </w14:textFill>
                <w:woUserID w:val="1"/>
              </w:rPr>
            </w:pPr>
            <w:r>
              <w:rPr>
                <w:rFonts w:hint="eastAsia" w:ascii="宋体" w:hAnsi="宋体"/>
                <w:color w:val="000000" w:themeColor="text1"/>
                <w:sz w:val="21"/>
                <w:szCs w:val="21"/>
                <w:lang w:eastAsia="zh"/>
                <w14:textFill>
                  <w14:solidFill>
                    <w14:schemeClr w14:val="tx1"/>
                  </w14:solidFill>
                </w14:textFill>
                <w:woUserID w:val="1"/>
              </w:rPr>
              <w:t>技术要求</w:t>
            </w:r>
          </w:p>
        </w:tc>
      </w:tr>
      <w:tr w14:paraId="7B54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vMerge w:val="restart"/>
            <w:vAlign w:val="center"/>
          </w:tcPr>
          <w:p w14:paraId="5A1B7F15">
            <w:pPr>
              <w:keepNext w:val="0"/>
              <w:keepLines w:val="0"/>
              <w:suppressLineNumbers w:val="0"/>
              <w:spacing w:before="0" w:beforeAutospacing="0" w:after="0" w:afterAutospacing="0"/>
              <w:ind w:left="0" w:right="0"/>
              <w:jc w:val="center"/>
              <w:rPr>
                <w:rFonts w:hint="default" w:ascii="宋体" w:hAnsi="宋体"/>
                <w:color w:val="000000" w:themeColor="text1"/>
                <w:sz w:val="21"/>
                <w:szCs w:val="21"/>
                <w14:textFill>
                  <w14:solidFill>
                    <w14:schemeClr w14:val="tx1"/>
                  </w14:solidFill>
                </w14:textFill>
                <w:woUserID w:val="1"/>
              </w:rPr>
            </w:pPr>
            <w:r>
              <w:rPr>
                <w:rFonts w:hint="eastAsia" w:ascii="宋体" w:hAnsi="宋体" w:cs="宋体"/>
                <w:color w:val="000000" w:themeColor="text1"/>
                <w:kern w:val="0"/>
                <w:sz w:val="21"/>
                <w:szCs w:val="21"/>
                <w14:textFill>
                  <w14:solidFill>
                    <w14:schemeClr w14:val="tx1"/>
                  </w14:solidFill>
                </w14:textFill>
                <w:woUserID w:val="1"/>
              </w:rPr>
              <w:t>数字电路</w:t>
            </w:r>
          </w:p>
        </w:tc>
        <w:tc>
          <w:tcPr>
            <w:tcW w:w="6321" w:type="dxa"/>
          </w:tcPr>
          <w:p w14:paraId="3F99EFAD">
            <w:pPr>
              <w:keepNext w:val="0"/>
              <w:keepLines w:val="0"/>
              <w:suppressLineNumbers w:val="0"/>
              <w:spacing w:before="0" w:beforeAutospacing="0" w:after="0" w:afterAutospacing="0"/>
              <w:ind w:left="0" w:right="0"/>
              <w:rPr>
                <w:rFonts w:hint="default" w:ascii="宋体" w:hAnsi="宋体" w:cs="宋体"/>
                <w:color w:val="000000" w:themeColor="text1"/>
                <w:kern w:val="0"/>
                <w:sz w:val="21"/>
                <w:szCs w:val="21"/>
                <w14:textFill>
                  <w14:solidFill>
                    <w14:schemeClr w14:val="tx1"/>
                  </w14:solidFill>
                </w14:textFill>
                <w:woUserID w:val="1"/>
              </w:rPr>
            </w:pPr>
            <w:r>
              <w:rPr>
                <w:rFonts w:hint="eastAsia" w:ascii="宋体" w:hAnsi="宋体"/>
                <w:color w:val="000000" w:themeColor="text1"/>
                <w:sz w:val="21"/>
                <w:szCs w:val="21"/>
                <w14:textFill>
                  <w14:solidFill>
                    <w14:schemeClr w14:val="tx1"/>
                  </w14:solidFill>
                </w14:textFill>
                <w:woUserID w:val="1"/>
              </w:rPr>
              <w:t>线路两端免费提供光纤熔接盒、光收发设备、尾纤等相关设备</w:t>
            </w:r>
          </w:p>
        </w:tc>
      </w:tr>
      <w:tr w14:paraId="1ABF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47" w:type="dxa"/>
            <w:vMerge w:val="continue"/>
          </w:tcPr>
          <w:p w14:paraId="6EF45B56">
            <w:pPr>
              <w:keepNext w:val="0"/>
              <w:keepLines w:val="0"/>
              <w:suppressLineNumbers w:val="0"/>
              <w:spacing w:before="0" w:beforeAutospacing="0" w:after="0" w:afterAutospacing="0"/>
              <w:ind w:left="0" w:right="0"/>
              <w:rPr>
                <w:rFonts w:hint="default" w:ascii="宋体" w:hAnsi="宋体"/>
                <w:color w:val="000000" w:themeColor="text1"/>
                <w:sz w:val="21"/>
                <w:szCs w:val="21"/>
                <w14:textFill>
                  <w14:solidFill>
                    <w14:schemeClr w14:val="tx1"/>
                  </w14:solidFill>
                </w14:textFill>
                <w:woUserID w:val="1"/>
              </w:rPr>
            </w:pPr>
          </w:p>
        </w:tc>
        <w:tc>
          <w:tcPr>
            <w:tcW w:w="6321" w:type="dxa"/>
          </w:tcPr>
          <w:p w14:paraId="5E2A56D7">
            <w:pPr>
              <w:keepNext w:val="0"/>
              <w:keepLines w:val="0"/>
              <w:suppressLineNumbers w:val="0"/>
              <w:spacing w:before="0" w:beforeAutospacing="0" w:after="0" w:afterAutospacing="0"/>
              <w:ind w:left="0" w:right="0"/>
              <w:rPr>
                <w:rFonts w:hint="default" w:ascii="宋体" w:hAnsi="宋体" w:eastAsia="宋体"/>
                <w:color w:val="000000" w:themeColor="text1"/>
                <w:sz w:val="21"/>
                <w:szCs w:val="21"/>
                <w:lang w:eastAsia="zh"/>
                <w14:textFill>
                  <w14:solidFill>
                    <w14:schemeClr w14:val="tx1"/>
                  </w14:solidFill>
                </w14:textFill>
                <w:woUserID w:val="1"/>
              </w:rPr>
            </w:pPr>
            <w:r>
              <w:rPr>
                <w:rFonts w:hint="eastAsia" w:ascii="宋体" w:hAnsi="宋体"/>
                <w:color w:val="000000" w:themeColor="text1"/>
                <w:sz w:val="21"/>
                <w:szCs w:val="21"/>
                <w14:textFill>
                  <w14:solidFill>
                    <w14:schemeClr w14:val="tx1"/>
                  </w14:solidFill>
                </w14:textFill>
                <w:woUserID w:val="1"/>
              </w:rPr>
              <w:t>丢包率小于等于0.01</w:t>
            </w:r>
            <w:r>
              <w:rPr>
                <w:rFonts w:hint="eastAsia" w:ascii="宋体" w:hAnsi="宋体"/>
                <w:color w:val="000000" w:themeColor="text1"/>
                <w:sz w:val="21"/>
                <w:szCs w:val="21"/>
                <w:lang w:eastAsia="zh"/>
                <w14:textFill>
                  <w14:solidFill>
                    <w14:schemeClr w14:val="tx1"/>
                  </w14:solidFill>
                </w14:textFill>
                <w:woUserID w:val="1"/>
              </w:rPr>
              <w:t>%</w:t>
            </w:r>
          </w:p>
        </w:tc>
      </w:tr>
      <w:tr w14:paraId="542B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247" w:type="dxa"/>
            <w:vMerge w:val="continue"/>
          </w:tcPr>
          <w:p w14:paraId="641677AE">
            <w:pPr>
              <w:keepNext w:val="0"/>
              <w:keepLines w:val="0"/>
              <w:suppressLineNumbers w:val="0"/>
              <w:spacing w:before="0" w:beforeAutospacing="0" w:after="0" w:afterAutospacing="0"/>
              <w:ind w:left="0" w:leftChars="0" w:right="0" w:firstLine="0" w:firstLineChars="0"/>
              <w:rPr>
                <w:rFonts w:hint="default" w:ascii="宋体" w:hAnsi="宋体"/>
                <w:color w:val="000000" w:themeColor="text1"/>
                <w:sz w:val="21"/>
                <w:szCs w:val="21"/>
                <w14:textFill>
                  <w14:solidFill>
                    <w14:schemeClr w14:val="tx1"/>
                  </w14:solidFill>
                </w14:textFill>
                <w:woUserID w:val="1"/>
              </w:rPr>
            </w:pPr>
          </w:p>
        </w:tc>
        <w:tc>
          <w:tcPr>
            <w:tcW w:w="6321" w:type="dxa"/>
          </w:tcPr>
          <w:p w14:paraId="6B580AF7">
            <w:pPr>
              <w:keepNext w:val="0"/>
              <w:keepLines w:val="0"/>
              <w:suppressLineNumbers w:val="0"/>
              <w:spacing w:before="0" w:beforeAutospacing="0" w:after="0" w:afterAutospacing="0"/>
              <w:ind w:left="0" w:leftChars="0" w:right="0" w:firstLine="0" w:firstLineChars="0"/>
              <w:rPr>
                <w:rFonts w:hint="default" w:ascii="宋体" w:hAnsi="宋体"/>
                <w:color w:val="000000" w:themeColor="text1"/>
                <w:sz w:val="21"/>
                <w:szCs w:val="21"/>
                <w14:textFill>
                  <w14:solidFill>
                    <w14:schemeClr w14:val="tx1"/>
                  </w14:solidFill>
                </w14:textFill>
                <w:woUserID w:val="1"/>
              </w:rPr>
            </w:pPr>
            <w:r>
              <w:rPr>
                <w:rFonts w:hint="eastAsia" w:ascii="宋体" w:hAnsi="宋体"/>
                <w:color w:val="000000" w:themeColor="text1"/>
                <w:sz w:val="21"/>
                <w:szCs w:val="21"/>
                <w14:textFill>
                  <w14:solidFill>
                    <w14:schemeClr w14:val="tx1"/>
                  </w14:solidFill>
                </w14:textFill>
                <w:woUserID w:val="1"/>
              </w:rPr>
              <w:t>全程物理双路由数字电路。</w:t>
            </w:r>
          </w:p>
        </w:tc>
      </w:tr>
    </w:tbl>
    <w:p w14:paraId="0CA25110">
      <w:pPr>
        <w:jc w:val="both"/>
        <w:rPr>
          <w:rFonts w:ascii="宋体" w:hAnsi="宋体" w:cs="宋体"/>
          <w:color w:val="000000" w:themeColor="text1"/>
          <w:kern w:val="0"/>
          <w:szCs w:val="21"/>
          <w14:textFill>
            <w14:solidFill>
              <w14:schemeClr w14:val="tx1"/>
            </w14:solidFill>
          </w14:textFill>
        </w:rPr>
      </w:pPr>
    </w:p>
    <w:p w14:paraId="305671C2">
      <w:pPr>
        <w:rPr>
          <w:rFonts w:ascii="宋体" w:hAnsi="宋体"/>
          <w:b/>
          <w:color w:val="000000" w:themeColor="text1"/>
          <w:szCs w:val="21"/>
          <w14:textFill>
            <w14:solidFill>
              <w14:schemeClr w14:val="tx1"/>
            </w14:solidFill>
          </w14:textFill>
        </w:rPr>
      </w:pPr>
    </w:p>
    <w:p w14:paraId="6C9551AA">
      <w:pPr>
        <w:pStyle w:val="5"/>
        <w:ind w:firstLineChars="0"/>
        <w:rPr>
          <w:rFonts w:ascii="宋体" w:hAnsi="宋体"/>
          <w:color w:val="000000" w:themeColor="text1"/>
          <w:szCs w:val="21"/>
          <w14:textFill>
            <w14:solidFill>
              <w14:schemeClr w14:val="tx1"/>
            </w14:solidFill>
          </w14:textFill>
        </w:rPr>
      </w:pPr>
      <w:r>
        <w:rPr>
          <w:rFonts w:hint="eastAsia" w:ascii="宋体" w:hAnsi="宋体" w:eastAsia="宋体"/>
          <w:b/>
          <w:color w:val="000000" w:themeColor="text1"/>
          <w:szCs w:val="24"/>
          <w:lang w:eastAsia="zh-CN"/>
          <w14:textFill>
            <w14:solidFill>
              <w14:schemeClr w14:val="tx1"/>
            </w14:solidFill>
          </w14:textFill>
        </w:rPr>
        <w:t>（</w:t>
      </w:r>
      <w:r>
        <w:rPr>
          <w:rFonts w:hint="eastAsia" w:ascii="宋体" w:hAnsi="宋体" w:eastAsia="宋体"/>
          <w:b/>
          <w:color w:val="000000" w:themeColor="text1"/>
          <w:szCs w:val="24"/>
          <w:lang w:val="en-US" w:eastAsia="zh-CN"/>
          <w14:textFill>
            <w14:solidFill>
              <w14:schemeClr w14:val="tx1"/>
            </w14:solidFill>
          </w14:textFill>
        </w:rPr>
        <w:t>二</w:t>
      </w:r>
      <w:r>
        <w:rPr>
          <w:rFonts w:hint="eastAsia" w:ascii="宋体" w:hAnsi="宋体" w:eastAsia="宋体"/>
          <w:b/>
          <w:color w:val="000000" w:themeColor="text1"/>
          <w:szCs w:val="24"/>
          <w:lang w:eastAsia="zh-CN"/>
          <w14:textFill>
            <w14:solidFill>
              <w14:schemeClr w14:val="tx1"/>
            </w14:solidFill>
          </w14:textFill>
        </w:rPr>
        <w:t>）</w:t>
      </w:r>
      <w:r>
        <w:rPr>
          <w:rFonts w:hint="eastAsia" w:ascii="宋体" w:hAnsi="宋体" w:eastAsia="宋体"/>
          <w:b/>
          <w:color w:val="000000" w:themeColor="text1"/>
          <w:szCs w:val="24"/>
          <w14:textFill>
            <w14:solidFill>
              <w14:schemeClr w14:val="tx1"/>
            </w14:solidFill>
          </w14:textFill>
        </w:rPr>
        <w:t>总体技术及服务要求</w:t>
      </w:r>
    </w:p>
    <w:p w14:paraId="102089BA">
      <w:pPr>
        <w:pStyle w:val="15"/>
        <w:keepNext w:val="0"/>
        <w:keepLines w:val="0"/>
        <w:widowControl w:val="0"/>
        <w:numPr>
          <w:ilvl w:val="0"/>
          <w:numId w:val="5"/>
        </w:numPr>
        <w:suppressLineNumbers w:val="0"/>
        <w:spacing w:before="0" w:beforeAutospacing="0" w:after="0" w:afterAutospacing="0"/>
        <w:ind w:left="420" w:right="0" w:hanging="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实施地点：温州医科大学附属第二医院所有院区</w:t>
      </w:r>
    </w:p>
    <w:p w14:paraId="512FE3E0">
      <w:pPr>
        <w:pStyle w:val="15"/>
        <w:keepNext w:val="0"/>
        <w:keepLines w:val="0"/>
        <w:widowControl w:val="0"/>
        <w:suppressLineNumbers w:val="0"/>
        <w:spacing w:before="0" w:beforeAutospacing="0" w:after="0" w:afterAutospacing="0"/>
        <w:ind w:left="0" w:leftChars="0" w:right="0" w:firstLine="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温州医科大学附属第二医院鹿城院区学院路部：鹿城区学院西路1</w:t>
      </w:r>
      <w:r>
        <w:rPr>
          <w:rFonts w:hint="eastAsia" w:ascii="宋体" w:hAnsi="宋体" w:eastAsia="宋体" w:cs="Times New Roman"/>
          <w:color w:val="000000" w:themeColor="text1"/>
          <w:kern w:val="2"/>
          <w:sz w:val="21"/>
          <w:szCs w:val="21"/>
          <w:lang w:val="en-US" w:eastAsia="zh-CN" w:bidi="ar"/>
          <w14:textFill>
            <w14:solidFill>
              <w14:schemeClr w14:val="tx1"/>
            </w14:solidFill>
          </w14:textFill>
        </w:rPr>
        <w:t>09</w:t>
      </w:r>
      <w:r>
        <w:rPr>
          <w:rFonts w:hint="eastAsia" w:ascii="宋体" w:hAnsi="宋体" w:eastAsia="宋体" w:cs="宋体"/>
          <w:color w:val="000000" w:themeColor="text1"/>
          <w:kern w:val="2"/>
          <w:sz w:val="21"/>
          <w:szCs w:val="21"/>
          <w:lang w:val="en-US" w:eastAsia="zh-CN" w:bidi="ar"/>
          <w14:textFill>
            <w14:solidFill>
              <w14:schemeClr w14:val="tx1"/>
            </w14:solidFill>
          </w14:textFill>
        </w:rPr>
        <w:t>号；</w:t>
      </w:r>
    </w:p>
    <w:p w14:paraId="5272E3B6">
      <w:pPr>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温州医科大学附属第二医院鹿城院区南浦部：鹿城院区划龙桥路306号；</w:t>
      </w:r>
    </w:p>
    <w:p w14:paraId="041B6CFA">
      <w:pPr>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温州医科大学附属第二医院瓯江口院区：洞头区瓯江口新区瓯石路666号；</w:t>
      </w:r>
    </w:p>
    <w:p w14:paraId="11198A2F">
      <w:pPr>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温州医科大学附属第二医院龙湾院区：龙湾区温州大道1111号；</w:t>
      </w:r>
    </w:p>
    <w:p w14:paraId="3F3016CC">
      <w:pPr>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w:t>
      </w:r>
      <w:r>
        <w:rPr>
          <w:rFonts w:hint="eastAsia" w:ascii="宋体" w:hAnsi="宋体" w:cs="宋体"/>
          <w:color w:val="000000" w:themeColor="text1"/>
          <w:kern w:val="0"/>
          <w:szCs w:val="21"/>
          <w14:textFill>
            <w14:solidFill>
              <w14:schemeClr w14:val="tx1"/>
            </w14:solidFill>
          </w14:textFill>
        </w:rPr>
        <w:t>龙湾康复医学中心</w:t>
      </w:r>
      <w:r>
        <w:rPr>
          <w:rFonts w:hint="eastAsia" w:ascii="宋体" w:hAnsi="宋体" w:eastAsia="宋体" w:cs="宋体"/>
          <w:color w:val="000000" w:themeColor="text1"/>
          <w:kern w:val="2"/>
          <w:sz w:val="21"/>
          <w:szCs w:val="21"/>
          <w:lang w:val="en-US" w:eastAsia="zh-CN" w:bidi="ar"/>
          <w14:textFill>
            <w14:solidFill>
              <w14:schemeClr w14:val="tx1"/>
            </w14:solidFill>
          </w14:textFill>
        </w:rPr>
        <w:t>：龙湾区温州大道东段188号；</w:t>
      </w:r>
    </w:p>
    <w:p w14:paraId="3DAAF22A">
      <w:pPr>
        <w:keepNext w:val="0"/>
        <w:keepLines w:val="0"/>
        <w:widowControl w:val="0"/>
        <w:suppressLineNumbers w:val="0"/>
        <w:spacing w:before="0" w:beforeAutospacing="0" w:after="0" w:afterAutospacing="0"/>
        <w:ind w:left="0" w:right="0" w:firstLine="424" w:firstLineChars="202"/>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温州医科大学附属第二医院双创园：龙湾区金联路1号瓯江实验室4号楼；</w:t>
      </w:r>
    </w:p>
    <w:p w14:paraId="31C9BA03">
      <w:pPr>
        <w:pStyle w:val="15"/>
        <w:keepNext w:val="0"/>
        <w:keepLines w:val="0"/>
        <w:widowControl w:val="0"/>
        <w:numPr>
          <w:ilvl w:val="0"/>
          <w:numId w:val="5"/>
        </w:numPr>
        <w:suppressLineNumbers w:val="0"/>
        <w:spacing w:before="0" w:beforeAutospacing="0" w:after="0" w:afterAutospacing="0"/>
        <w:ind w:left="420" w:right="0" w:hanging="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线路由</w:t>
      </w: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汇聚后传输至采购人指定交换机，施工所需线缆、插头、电线等，包括未列出而系统实施又必需的软件、硬件，由</w:t>
      </w: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提供。</w:t>
      </w:r>
    </w:p>
    <w:p w14:paraId="21AAB439">
      <w:pPr>
        <w:pStyle w:val="15"/>
        <w:keepNext w:val="0"/>
        <w:keepLines w:val="0"/>
        <w:widowControl w:val="0"/>
        <w:numPr>
          <w:ilvl w:val="0"/>
          <w:numId w:val="5"/>
        </w:numPr>
        <w:suppressLineNumbers w:val="0"/>
        <w:spacing w:before="0" w:beforeAutospacing="0" w:after="0" w:afterAutospacing="0"/>
        <w:ind w:left="420" w:right="0" w:hanging="420" w:firstLineChars="0"/>
        <w:jc w:val="both"/>
        <w:rPr>
          <w:rFonts w:hint="eastAsia" w:ascii="宋体" w:hAnsi="宋体" w:eastAsia="宋体" w:cs="Times New Roman"/>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中标人</w:t>
      </w:r>
      <w:r>
        <w:rPr>
          <w:rFonts w:hint="eastAsia" w:ascii="宋体" w:hAnsi="宋体" w:cs="宋体"/>
          <w:color w:val="000000" w:themeColor="text1"/>
          <w:kern w:val="2"/>
          <w:sz w:val="21"/>
          <w:szCs w:val="21"/>
          <w:lang w:val="en-US" w:eastAsia="zh" w:bidi="ar"/>
          <w14:textFill>
            <w14:solidFill>
              <w14:schemeClr w14:val="tx1"/>
            </w14:solidFill>
          </w14:textFill>
          <w:woUserID w:val="5"/>
        </w:rPr>
        <w:t>应在</w:t>
      </w:r>
      <w:r>
        <w:rPr>
          <w:rFonts w:hint="eastAsia" w:ascii="宋体" w:hAnsi="宋体" w:eastAsia="宋体" w:cs="宋体"/>
          <w:color w:val="000000" w:themeColor="text1"/>
          <w:kern w:val="2"/>
          <w:sz w:val="21"/>
          <w:szCs w:val="21"/>
          <w:lang w:val="en-US" w:eastAsia="zh-CN" w:bidi="ar"/>
          <w14:textFill>
            <w14:solidFill>
              <w14:schemeClr w14:val="tx1"/>
            </w14:solidFill>
          </w14:textFill>
        </w:rPr>
        <w:t>采购</w:t>
      </w:r>
      <w:r>
        <w:rPr>
          <w:rFonts w:hint="eastAsia" w:ascii="宋体" w:hAnsi="宋体" w:cs="宋体"/>
          <w:color w:val="000000" w:themeColor="text1"/>
          <w:kern w:val="2"/>
          <w:sz w:val="21"/>
          <w:szCs w:val="21"/>
          <w:lang w:val="en-US" w:eastAsia="zh" w:bidi="ar"/>
          <w14:textFill>
            <w14:solidFill>
              <w14:schemeClr w14:val="tx1"/>
            </w14:solidFill>
          </w14:textFill>
          <w:woUserID w:val="5"/>
        </w:rPr>
        <w:t>人下达</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施工令一个月内完成线路</w:t>
      </w:r>
      <w:r>
        <w:rPr>
          <w:rFonts w:hint="eastAsia" w:ascii="宋体" w:hAnsi="宋体" w:cs="宋体"/>
          <w:color w:val="000000" w:themeColor="text1"/>
          <w:kern w:val="2"/>
          <w:sz w:val="21"/>
          <w:szCs w:val="21"/>
          <w:lang w:val="en-US" w:eastAsia="zh-CN" w:bidi="ar"/>
          <w14:textFill>
            <w14:solidFill>
              <w14:schemeClr w14:val="tx1"/>
            </w14:solidFill>
          </w14:textFill>
        </w:rPr>
        <w:t>连通调试，并完成项目验收。</w:t>
      </w:r>
    </w:p>
    <w:p w14:paraId="04324FF3">
      <w:pPr>
        <w:pStyle w:val="15"/>
        <w:keepNext w:val="0"/>
        <w:keepLines w:val="0"/>
        <w:widowControl w:val="0"/>
        <w:numPr>
          <w:ilvl w:val="0"/>
          <w:numId w:val="5"/>
        </w:numPr>
        <w:suppressLineNumbers w:val="0"/>
        <w:spacing w:before="0" w:beforeAutospacing="0" w:after="0" w:afterAutospacing="0"/>
        <w:ind w:left="420" w:right="0" w:hanging="420" w:firstLineChars="0"/>
        <w:jc w:val="both"/>
        <w:rPr>
          <w:rFonts w:hint="default" w:ascii="Arial" w:hAnsi="Arial" w:eastAsia="宋体" w:cs="Times New Roman"/>
          <w:color w:val="000000" w:themeColor="text1"/>
          <w:kern w:val="2"/>
          <w:sz w:val="21"/>
          <w:szCs w:val="21"/>
          <w14:textFill>
            <w14:solidFill>
              <w14:schemeClr w14:val="tx1"/>
            </w14:solidFill>
          </w14:textFill>
          <w:woUserID w:val="1"/>
        </w:rPr>
      </w:pPr>
      <w:r>
        <w:rPr>
          <w:rFonts w:hint="eastAsia" w:ascii="宋体" w:hAnsi="宋体" w:cs="宋体"/>
          <w:color w:val="000000" w:themeColor="text1"/>
          <w:kern w:val="2"/>
          <w:sz w:val="21"/>
          <w:szCs w:val="21"/>
          <w:lang w:val="en-US" w:eastAsia="zh" w:bidi="ar"/>
          <w14:textFill>
            <w14:solidFill>
              <w14:schemeClr w14:val="tx1"/>
            </w14:solidFill>
          </w14:textFill>
          <w:woUserID w:val="1"/>
        </w:rPr>
        <w:t>付款方式：</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中标人若为中小企业，签订合同时，中标人向采购人提交银行预付款保函；采购人在收到预付款保函、合同生效以及具备实施条件后</w:t>
      </w:r>
      <w:r>
        <w:rPr>
          <w:rFonts w:hint="default" w:ascii="Arial" w:hAnsi="Arial" w:eastAsia="宋体" w:cs="Arial"/>
          <w:color w:val="000000" w:themeColor="text1"/>
          <w:kern w:val="2"/>
          <w:sz w:val="21"/>
          <w:szCs w:val="21"/>
          <w:lang w:val="en-US" w:eastAsia="zh-CN" w:bidi="ar"/>
          <w14:textFill>
            <w14:solidFill>
              <w14:schemeClr w14:val="tx1"/>
            </w14:solidFill>
          </w14:textFill>
          <w:woUserID w:val="1"/>
        </w:rPr>
        <w:t>7</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个工作日内，向中标人支付合同金额的</w:t>
      </w:r>
      <w:r>
        <w:rPr>
          <w:rFonts w:hint="default" w:ascii="Arial" w:hAnsi="Arial" w:eastAsia="宋体" w:cs="Arial"/>
          <w:color w:val="000000" w:themeColor="text1"/>
          <w:kern w:val="2"/>
          <w:sz w:val="21"/>
          <w:szCs w:val="21"/>
          <w:lang w:val="en-US" w:eastAsia="zh-CN" w:bidi="ar"/>
          <w14:textFill>
            <w14:solidFill>
              <w14:schemeClr w14:val="tx1"/>
            </w14:solidFill>
          </w14:textFill>
          <w:woUserID w:val="1"/>
        </w:rPr>
        <w:t>40%</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作为预付款，预付款保函要求见索即赔、保函金额与预付款金额等额、保函期限不低于合同期限等要素。预付款在后续货款中作相应抵扣。其余合同款项根据合同约定，验收合格后支付，采购人自收到发票具备实施条件后</w:t>
      </w:r>
      <w:r>
        <w:rPr>
          <w:rFonts w:hint="default" w:ascii="Arial" w:hAnsi="Arial" w:eastAsia="宋体" w:cs="Arial"/>
          <w:color w:val="000000" w:themeColor="text1"/>
          <w:kern w:val="2"/>
          <w:sz w:val="21"/>
          <w:szCs w:val="21"/>
          <w:lang w:val="en-US" w:eastAsia="zh-CN" w:bidi="ar"/>
          <w14:textFill>
            <w14:solidFill>
              <w14:schemeClr w14:val="tx1"/>
            </w14:solidFill>
          </w14:textFill>
          <w:woUserID w:val="1"/>
        </w:rPr>
        <w:t>7</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个工作日内将货款支付给中标人。中标人若未提供预付款保函，则视为放弃预付款，合同款项根据合同约定，验收合格后支付，采购人自收到发票具备实施条件后</w:t>
      </w:r>
      <w:r>
        <w:rPr>
          <w:rFonts w:hint="default" w:ascii="Arial" w:hAnsi="Arial" w:eastAsia="宋体" w:cs="Arial"/>
          <w:color w:val="000000" w:themeColor="text1"/>
          <w:kern w:val="2"/>
          <w:sz w:val="21"/>
          <w:szCs w:val="21"/>
          <w:lang w:val="en-US" w:eastAsia="zh-CN" w:bidi="ar"/>
          <w14:textFill>
            <w14:solidFill>
              <w14:schemeClr w14:val="tx1"/>
            </w14:solidFill>
          </w14:textFill>
          <w:woUserID w:val="1"/>
        </w:rPr>
        <w:t>7</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个工作日内将货款支付给中标人。</w:t>
      </w:r>
    </w:p>
    <w:p w14:paraId="6294940E">
      <w:pPr>
        <w:keepNext w:val="0"/>
        <w:keepLines w:val="0"/>
        <w:widowControl w:val="0"/>
        <w:suppressLineNumbers w:val="0"/>
        <w:spacing w:before="0" w:beforeAutospacing="0" w:after="0" w:afterAutospacing="0"/>
        <w:ind w:left="0" w:right="0" w:firstLine="420"/>
        <w:jc w:val="both"/>
        <w:rPr>
          <w:rFonts w:hint="default" w:ascii="Arial" w:hAnsi="Arial"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合同因故无法履约或无法完全履约，出现预付款金额大于实际支付金额时，中标人或出具预付款保函的金融机构应及时向采购人返还超出部分的预付款金额。</w:t>
      </w:r>
    </w:p>
    <w:p w14:paraId="4E3963F1">
      <w:pPr>
        <w:keepNext w:val="0"/>
        <w:keepLines w:val="0"/>
        <w:widowControl w:val="0"/>
        <w:suppressLineNumbers w:val="0"/>
        <w:spacing w:before="0" w:beforeAutospacing="0" w:after="0" w:afterAutospacing="0"/>
        <w:ind w:left="0" w:right="0" w:firstLine="420"/>
        <w:jc w:val="both"/>
        <w:rPr>
          <w:rFonts w:hint="default" w:ascii="Arial" w:hAnsi="Arial"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中标人若为大型企业，不约定预付款。不约定预付款的，合同款项在安装验收合格后支付，采购人自收到发票具备实施条件后</w:t>
      </w:r>
      <w:r>
        <w:rPr>
          <w:rFonts w:hint="default" w:ascii="Arial" w:hAnsi="Arial" w:eastAsia="宋体" w:cs="Arial"/>
          <w:color w:val="000000" w:themeColor="text1"/>
          <w:kern w:val="2"/>
          <w:sz w:val="21"/>
          <w:szCs w:val="21"/>
          <w:lang w:val="en-US" w:eastAsia="zh-CN" w:bidi="ar"/>
          <w14:textFill>
            <w14:solidFill>
              <w14:schemeClr w14:val="tx1"/>
            </w14:solidFill>
          </w14:textFill>
          <w:woUserID w:val="1"/>
        </w:rPr>
        <w:t>7</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个工作日内将货款支付给中标人。</w:t>
      </w:r>
    </w:p>
    <w:p w14:paraId="132157EA">
      <w:pPr>
        <w:pStyle w:val="15"/>
        <w:widowControl/>
        <w:numPr>
          <w:ins w:id="0" w:author="黄戈靖" w:date="2025-07-29T14:40:10Z"/>
        </w:numPr>
        <w:ind w:left="420" w:hanging="420" w:firstLineChars="0"/>
        <w:jc w:val="left"/>
        <w:rPr>
          <w:rFonts w:hint="eastAsia" w:ascii="宋体" w:hAnsi="宋体" w:cs="宋体"/>
          <w:color w:val="000000" w:themeColor="text1"/>
          <w:kern w:val="2"/>
          <w:sz w:val="21"/>
          <w:szCs w:val="21"/>
          <w:lang w:val="en-US" w:eastAsia="zh-CN" w:bidi="ar"/>
          <w14:textFill>
            <w14:solidFill>
              <w14:schemeClr w14:val="tx1"/>
            </w14:solidFill>
          </w14:textFill>
        </w:rPr>
      </w:pPr>
      <w:r>
        <w:rPr>
          <w:rFonts w:hint="eastAsia" w:ascii="宋体" w:hAnsi="宋体" w:cs="宋体"/>
          <w:color w:val="000000" w:themeColor="text1"/>
          <w:kern w:val="2"/>
          <w:sz w:val="21"/>
          <w:szCs w:val="21"/>
          <w:lang w:val="en-US" w:eastAsia="zh" w:bidi="ar"/>
          <w14:textFill>
            <w14:solidFill>
              <w14:schemeClr w14:val="tx1"/>
            </w14:solidFill>
          </w14:textFill>
          <w:woUserID w:val="1"/>
        </w:rPr>
        <w:t>5.</w:t>
      </w:r>
      <w:r>
        <w:rPr>
          <w:rFonts w:hint="eastAsia" w:ascii="宋体" w:hAnsi="宋体" w:eastAsia="宋体" w:cs="宋体"/>
          <w:color w:val="000000" w:themeColor="text1"/>
          <w:kern w:val="2"/>
          <w:sz w:val="21"/>
          <w:szCs w:val="21"/>
          <w:lang w:val="en-US" w:eastAsia="zh" w:bidi="ar"/>
          <w14:textFill>
            <w14:solidFill>
              <w14:schemeClr w14:val="tx1"/>
            </w14:solidFill>
          </w14:textFill>
          <w:woUserID w:val="1"/>
        </w:rPr>
        <w:t>售后团队服务要求：为了确宽带的使用稳定和维护及时，售后运维团队的人员结构应科学合理，涵盖项目管理、技术开发、系统集成等关键岗位，团队成员应具备与项目相关的专业背景和技术能力，包括但不限于网络规划、系统集成、项目管理等领域，需熟悉行业标准和技术规范，能够高效解决项目实施过程中遇到的技术问题。</w:t>
      </w:r>
    </w:p>
    <w:p w14:paraId="6B02010E">
      <w:pPr>
        <w:pStyle w:val="15"/>
        <w:widowControl/>
        <w:numPr>
          <w:ilvl w:val="-1"/>
          <w:numId w:val="0"/>
        </w:numPr>
        <w:ind w:left="0" w:firstLine="0" w:firstLineChars="0"/>
        <w:jc w:val="left"/>
        <w:rPr>
          <w:rFonts w:hint="eastAsia" w:ascii="宋体" w:hAnsi="宋体" w:cs="宋体"/>
          <w:color w:val="000000" w:themeColor="text1"/>
          <w:kern w:val="2"/>
          <w:sz w:val="21"/>
          <w:szCs w:val="21"/>
          <w:lang w:eastAsia="zh" w:bidi="ar"/>
          <w14:textFill>
            <w14:solidFill>
              <w14:schemeClr w14:val="tx1"/>
            </w14:solidFill>
          </w14:textFill>
          <w:woUserID w:val="1"/>
        </w:rPr>
      </w:pPr>
      <w:r>
        <w:rPr>
          <w:rFonts w:hint="eastAsia" w:ascii="宋体" w:hAnsi="宋体" w:cs="宋体"/>
          <w:color w:val="000000" w:themeColor="text1"/>
          <w:szCs w:val="21"/>
          <w:lang w:eastAsia="zh" w:bidi="ar"/>
          <w14:textFill>
            <w14:solidFill>
              <w14:schemeClr w14:val="tx1"/>
            </w14:solidFill>
          </w14:textFill>
          <w:woUserID w:val="1"/>
        </w:rPr>
        <w:t>6.</w:t>
      </w:r>
      <w:r>
        <w:rPr>
          <w:rFonts w:hint="eastAsia" w:ascii="宋体" w:hAnsi="宋体" w:cs="宋体"/>
          <w:color w:val="000000" w:themeColor="text1"/>
          <w:kern w:val="2"/>
          <w:sz w:val="21"/>
          <w:szCs w:val="21"/>
          <w:lang w:eastAsia="zh" w:bidi="ar"/>
          <w14:textFill>
            <w14:solidFill>
              <w14:schemeClr w14:val="tx1"/>
            </w14:solidFill>
          </w14:textFill>
          <w:woUserID w:val="1"/>
        </w:rPr>
        <w:t>中标人应提供7×24小时维护服务要求：</w:t>
      </w:r>
    </w:p>
    <w:p w14:paraId="7FFA31F0">
      <w:pPr>
        <w:numPr>
          <w:ilvl w:val="1"/>
          <w:numId w:val="6"/>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接到电路故障申告后应在30分钟内对申告进行响应，说明预期故障处理时间，一般故障4小时内排除。</w:t>
      </w:r>
    </w:p>
    <w:p w14:paraId="3CC48CCF">
      <w:pPr>
        <w:numPr>
          <w:ilvl w:val="1"/>
          <w:numId w:val="6"/>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对于业务阻断超过8小时的电路故障，故障处理结束后，2个工作日内提交故障处理报告。故障最长恢复时间不超过24小时。</w:t>
      </w:r>
    </w:p>
    <w:p w14:paraId="3F149137">
      <w:pPr>
        <w:numPr>
          <w:ilvl w:val="1"/>
          <w:numId w:val="6"/>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对每一次的电路故障及故障处理情况都进行完整、准确的记录，可根据需要随时进行故障记录查询。</w:t>
      </w:r>
    </w:p>
    <w:p w14:paraId="6C1B8D7D">
      <w:pPr>
        <w:numPr>
          <w:ilvl w:val="1"/>
          <w:numId w:val="6"/>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建立联系制度，沟通网络运行情况和服务情况。</w:t>
      </w:r>
    </w:p>
    <w:p w14:paraId="368F4F41">
      <w:pPr>
        <w:numPr>
          <w:ilvl w:val="0"/>
          <w:numId w:val="0"/>
        </w:numPr>
        <w:spacing w:before="120" w:beforeLines="50" w:after="120" w:afterLines="50"/>
        <w:outlineLvl w:val="1"/>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br w:type="page"/>
      </w:r>
    </w:p>
    <w:bookmarkEnd w:id="0"/>
    <w:p w14:paraId="3778640F">
      <w:pPr>
        <w:numPr>
          <w:ilvl w:val="-1"/>
          <w:numId w:val="0"/>
        </w:numPr>
        <w:snapToGrid/>
        <w:spacing w:before="120" w:beforeLines="50" w:after="120" w:afterLines="50" w:line="240" w:lineRule="auto"/>
        <w:ind w:firstLineChars="0"/>
        <w:rPr>
          <w:rFonts w:hint="eastAsia" w:ascii="微软雅黑" w:hAnsi="微软雅黑" w:eastAsia="微软雅黑" w:cs="微软雅黑"/>
          <w:color w:val="000000" w:themeColor="text1"/>
          <w:sz w:val="21"/>
          <w:szCs w:val="32"/>
          <w14:textFill>
            <w14:solidFill>
              <w14:schemeClr w14:val="tx1"/>
            </w14:solidFill>
          </w14:textFill>
        </w:rPr>
      </w:pPr>
      <w:r>
        <w:rPr>
          <w:rFonts w:hint="eastAsia" w:ascii="宋体" w:hAnsi="宋体" w:cs="宋体"/>
          <w:b/>
          <w:color w:val="000000" w:themeColor="text1"/>
          <w:sz w:val="28"/>
          <w:szCs w:val="28"/>
          <w:lang w:val="en-US" w:eastAsia="zh" w:bidi="ar"/>
          <w14:textFill>
            <w14:solidFill>
              <w14:schemeClr w14:val="tx1"/>
            </w14:solidFill>
          </w14:textFill>
          <w:woUserID w:val="1"/>
        </w:rPr>
        <w:t>三、</w:t>
      </w:r>
      <w:r>
        <w:rPr>
          <w:rFonts w:hint="eastAsia" w:ascii="宋体" w:hAnsi="宋体" w:eastAsia="宋体" w:cs="宋体"/>
          <w:b/>
          <w:color w:val="000000" w:themeColor="text1"/>
          <w:sz w:val="28"/>
          <w:szCs w:val="28"/>
          <w:lang w:val="en-US" w:eastAsia="zh" w:bidi="ar"/>
          <w14:textFill>
            <w14:solidFill>
              <w14:schemeClr w14:val="tx1"/>
            </w14:solidFill>
          </w14:textFill>
          <w:woUserID w:val="1"/>
        </w:rPr>
        <w:t>其他</w:t>
      </w:r>
      <w:r>
        <w:rPr>
          <w:rFonts w:hint="eastAsia" w:ascii="宋体" w:hAnsi="宋体" w:eastAsia="宋体" w:cs="宋体"/>
          <w:b/>
          <w:color w:val="000000" w:themeColor="text1"/>
          <w:sz w:val="28"/>
          <w:szCs w:val="28"/>
          <w:lang w:eastAsia="zh" w:bidi="ar"/>
          <w14:textFill>
            <w14:solidFill>
              <w14:schemeClr w14:val="tx1"/>
            </w14:solidFill>
          </w14:textFill>
          <w:woUserID w:val="1"/>
        </w:rPr>
        <w:t>要求</w:t>
      </w:r>
    </w:p>
    <w:p w14:paraId="44DE4EBC">
      <w:pPr>
        <w:spacing w:line="360" w:lineRule="auto"/>
        <w:ind w:firstLine="420" w:firstLineChars="200"/>
        <w:rPr>
          <w:rFonts w:hint="eastAsia" w:ascii="宋体" w:hAnsi="宋体" w:eastAsia="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⑴</w:t>
      </w:r>
      <w:r>
        <w:rPr>
          <w:rFonts w:hint="eastAsia" w:ascii="宋体" w:hAnsi="宋体" w:cs="宋体"/>
          <w:snapToGrid w:val="0"/>
          <w:color w:val="000000" w:themeColor="text1"/>
          <w:kern w:val="0"/>
          <w:sz w:val="21"/>
          <w:szCs w:val="21"/>
          <w:lang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14:textFill>
            <w14:solidFill>
              <w14:schemeClr w14:val="tx1"/>
            </w14:solidFill>
          </w14:textFill>
        </w:rPr>
        <w:t>须完全响应招标内容，不满足或未按规定要求响应的，投标视为响应无效</w:t>
      </w:r>
      <w:r>
        <w:rPr>
          <w:rFonts w:hint="eastAsia" w:ascii="宋体" w:hAnsi="宋体" w:eastAsia="宋体" w:cs="宋体"/>
          <w:color w:val="000000" w:themeColor="text1"/>
          <w:sz w:val="21"/>
          <w:szCs w:val="21"/>
          <w14:textFill>
            <w14:solidFill>
              <w14:schemeClr w14:val="tx1"/>
            </w14:solidFill>
          </w14:textFill>
        </w:rPr>
        <w:t>。</w:t>
      </w:r>
    </w:p>
    <w:p w14:paraId="3AD0E91F">
      <w:pPr>
        <w:spacing w:line="360" w:lineRule="auto"/>
        <w:ind w:firstLine="420" w:firstLineChars="200"/>
        <w:rPr>
          <w:rFonts w:hint="eastAsia" w:ascii="宋体" w:hAnsi="宋体" w:eastAsia="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⑵</w:t>
      </w:r>
      <w:r>
        <w:rPr>
          <w:rFonts w:hint="eastAsia" w:ascii="宋体" w:hAnsi="宋体" w:eastAsia="宋体" w:cs="宋体"/>
          <w:snapToGrid w:val="0"/>
          <w:color w:val="000000" w:themeColor="text1"/>
          <w:kern w:val="0"/>
          <w:sz w:val="21"/>
          <w:szCs w:val="21"/>
          <w14:textFill>
            <w14:solidFill>
              <w14:schemeClr w14:val="tx1"/>
            </w14:solidFill>
          </w14:textFill>
        </w:rPr>
        <w:t>所有</w:t>
      </w:r>
      <w:r>
        <w:rPr>
          <w:rFonts w:hint="eastAsia" w:ascii="宋体" w:hAnsi="宋体" w:cs="宋体"/>
          <w:snapToGrid w:val="0"/>
          <w:color w:val="000000" w:themeColor="text1"/>
          <w:kern w:val="0"/>
          <w:sz w:val="21"/>
          <w:szCs w:val="21"/>
          <w:lang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14:textFill>
            <w14:solidFill>
              <w14:schemeClr w14:val="tx1"/>
            </w14:solidFill>
          </w14:textFill>
        </w:rPr>
        <w:t>均为认同并遵守本采购文件中的所有要求。</w:t>
      </w:r>
    </w:p>
    <w:p w14:paraId="28D07E21">
      <w:pPr>
        <w:spacing w:line="360" w:lineRule="auto"/>
        <w:ind w:firstLine="420" w:firstLineChars="200"/>
        <w:rPr>
          <w:rFonts w:hint="eastAsia" w:ascii="宋体" w:hAnsi="宋体" w:eastAsia="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⑶</w:t>
      </w:r>
      <w:r>
        <w:rPr>
          <w:rFonts w:hint="eastAsia" w:ascii="宋体" w:hAnsi="宋体" w:eastAsia="宋体" w:cs="宋体"/>
          <w:snapToGrid w:val="0"/>
          <w:color w:val="000000" w:themeColor="text1"/>
          <w:kern w:val="0"/>
          <w:sz w:val="21"/>
          <w:szCs w:val="21"/>
          <w14:textFill>
            <w14:solidFill>
              <w14:schemeClr w14:val="tx1"/>
            </w14:solidFill>
          </w14:textFill>
        </w:rPr>
        <w:t>采购人根据</w:t>
      </w:r>
      <w:r>
        <w:rPr>
          <w:rFonts w:hint="eastAsia" w:ascii="宋体" w:hAnsi="宋体" w:cs="宋体"/>
          <w:snapToGrid w:val="0"/>
          <w:color w:val="000000" w:themeColor="text1"/>
          <w:kern w:val="0"/>
          <w:sz w:val="21"/>
          <w:szCs w:val="21"/>
          <w:lang w:val="en-US" w:eastAsia="zh-CN"/>
          <w14:textFill>
            <w14:solidFill>
              <w14:schemeClr w14:val="tx1"/>
            </w14:solidFill>
          </w14:textFill>
        </w:rPr>
        <w:t>本次</w:t>
      </w:r>
      <w:r>
        <w:rPr>
          <w:rFonts w:hint="eastAsia" w:ascii="宋体" w:hAnsi="宋体" w:eastAsia="宋体" w:cs="宋体"/>
          <w:snapToGrid w:val="0"/>
          <w:color w:val="000000" w:themeColor="text1"/>
          <w:kern w:val="0"/>
          <w:sz w:val="21"/>
          <w:szCs w:val="21"/>
          <w14:textFill>
            <w14:solidFill>
              <w14:schemeClr w14:val="tx1"/>
            </w14:solidFill>
          </w14:textFill>
        </w:rPr>
        <w:t>竞价结果在政采云平台进行框架协议采购</w:t>
      </w:r>
      <w:r>
        <w:rPr>
          <w:rFonts w:hint="eastAsia" w:ascii="宋体" w:hAnsi="宋体" w:eastAsia="宋体" w:cs="宋体"/>
          <w:snapToGrid w:val="0"/>
          <w:color w:val="000000" w:themeColor="text1"/>
          <w:kern w:val="0"/>
          <w:sz w:val="21"/>
          <w:szCs w:val="21"/>
          <w:lang w:eastAsia="zh-CN"/>
          <w14:textFill>
            <w14:solidFill>
              <w14:schemeClr w14:val="tx1"/>
            </w14:solidFill>
          </w14:textFill>
        </w:rPr>
        <w:t>。</w:t>
      </w:r>
    </w:p>
    <w:p w14:paraId="396066BE">
      <w:pPr>
        <w:spacing w:line="360" w:lineRule="auto"/>
        <w:ind w:firstLine="420" w:firstLineChars="200"/>
        <w:rPr>
          <w:rFonts w:hint="eastAsia" w:ascii="宋体" w:hAnsi="宋体" w:eastAsia="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⑷</w:t>
      </w:r>
      <w:r>
        <w:rPr>
          <w:rFonts w:hint="eastAsia" w:ascii="宋体" w:hAnsi="宋体" w:eastAsia="宋体" w:cs="宋体"/>
          <w:snapToGrid w:val="0"/>
          <w:color w:val="000000" w:themeColor="text1"/>
          <w:kern w:val="0"/>
          <w:sz w:val="21"/>
          <w:szCs w:val="21"/>
          <w14:textFill>
            <w14:solidFill>
              <w14:schemeClr w14:val="tx1"/>
            </w14:solidFill>
          </w14:textFill>
        </w:rPr>
        <w:t>中标</w:t>
      </w:r>
      <w:r>
        <w:rPr>
          <w:rFonts w:hint="eastAsia" w:ascii="宋体" w:hAnsi="宋体" w:cs="宋体"/>
          <w:snapToGrid w:val="0"/>
          <w:color w:val="000000" w:themeColor="text1"/>
          <w:kern w:val="0"/>
          <w:sz w:val="21"/>
          <w:szCs w:val="21"/>
          <w:lang w:val="en-US" w:eastAsia="zh-CN"/>
          <w14:textFill>
            <w14:solidFill>
              <w14:schemeClr w14:val="tx1"/>
            </w14:solidFill>
          </w14:textFill>
        </w:rPr>
        <w:t>人</w:t>
      </w:r>
      <w:r>
        <w:rPr>
          <w:rFonts w:hint="eastAsia" w:ascii="宋体" w:hAnsi="宋体" w:eastAsia="宋体" w:cs="宋体"/>
          <w:snapToGrid w:val="0"/>
          <w:color w:val="000000" w:themeColor="text1"/>
          <w:kern w:val="0"/>
          <w:sz w:val="21"/>
          <w:szCs w:val="21"/>
          <w14:textFill>
            <w14:solidFill>
              <w14:schemeClr w14:val="tx1"/>
            </w14:solidFill>
          </w14:textFill>
        </w:rPr>
        <w:t>如因自身原因放弃项目的中标资格或者拒签合同的，原则上不得参加对该项目重新开展的采购活动。</w:t>
      </w:r>
    </w:p>
    <w:p w14:paraId="36157FDD">
      <w:pPr>
        <w:spacing w:line="360" w:lineRule="auto"/>
        <w:ind w:firstLine="420" w:firstLineChars="200"/>
        <w:rPr>
          <w:rFonts w:hint="eastAsia" w:ascii="宋体" w:hAnsi="宋体" w:eastAsia="宋体" w:cs="宋体"/>
          <w:snapToGrid w:val="0"/>
          <w:color w:val="000000" w:themeColor="text1"/>
          <w:kern w:val="0"/>
          <w:sz w:val="21"/>
          <w:szCs w:val="21"/>
          <w14:textFill>
            <w14:solidFill>
              <w14:schemeClr w14:val="tx1"/>
            </w14:solidFill>
          </w14:textFill>
        </w:rPr>
      </w:pPr>
      <w:r>
        <w:rPr>
          <w:rFonts w:hint="eastAsia" w:ascii="宋体" w:hAnsi="宋体" w:cs="宋体"/>
          <w:snapToGrid w:val="0"/>
          <w:color w:val="000000" w:themeColor="text1"/>
          <w:kern w:val="0"/>
          <w:sz w:val="21"/>
          <w:szCs w:val="21"/>
          <w:lang w:val="en-US" w:eastAsia="zh-CN"/>
          <w14:textFill>
            <w14:solidFill>
              <w14:schemeClr w14:val="tx1"/>
            </w14:solidFill>
          </w14:textFill>
        </w:rPr>
        <w:t>⑸</w:t>
      </w:r>
      <w:r>
        <w:rPr>
          <w:rFonts w:hint="eastAsia" w:ascii="宋体" w:hAnsi="宋体" w:eastAsia="宋体" w:cs="宋体"/>
          <w:snapToGrid w:val="0"/>
          <w:color w:val="000000" w:themeColor="text1"/>
          <w:kern w:val="0"/>
          <w:sz w:val="21"/>
          <w:szCs w:val="21"/>
          <w14:textFill>
            <w14:solidFill>
              <w14:schemeClr w14:val="tx1"/>
            </w14:solidFill>
          </w14:textFill>
        </w:rPr>
        <w:t>针对上述要求，</w:t>
      </w:r>
      <w:r>
        <w:rPr>
          <w:rFonts w:hint="eastAsia" w:ascii="宋体" w:hAnsi="宋体" w:cs="宋体"/>
          <w:snapToGrid w:val="0"/>
          <w:color w:val="000000" w:themeColor="text1"/>
          <w:kern w:val="0"/>
          <w:sz w:val="21"/>
          <w:szCs w:val="21"/>
          <w:lang w:val="en-US" w:eastAsia="zh-CN"/>
          <w14:textFill>
            <w14:solidFill>
              <w14:schemeClr w14:val="tx1"/>
            </w14:solidFill>
          </w14:textFill>
        </w:rPr>
        <w:t>投标人</w:t>
      </w:r>
      <w:r>
        <w:rPr>
          <w:rFonts w:hint="eastAsia" w:ascii="宋体" w:hAnsi="宋体" w:eastAsia="宋体" w:cs="宋体"/>
          <w:snapToGrid w:val="0"/>
          <w:color w:val="000000" w:themeColor="text1"/>
          <w:kern w:val="0"/>
          <w:sz w:val="21"/>
          <w:szCs w:val="21"/>
          <w14:textFill>
            <w14:solidFill>
              <w14:schemeClr w14:val="tx1"/>
            </w14:solidFill>
          </w14:textFill>
        </w:rPr>
        <w:t>必须认真审核本采购文件中的所有要求，如明知不满足采购要求进行恶意竞争的，将根据《政采云平台电子卖场权益维护及纠纷处理规则》的规定报财政部门处理。</w:t>
      </w:r>
    </w:p>
    <w:p w14:paraId="44D27153">
      <w:pPr>
        <w:numPr>
          <w:ilvl w:val="-1"/>
          <w:numId w:val="0"/>
        </w:numPr>
        <w:snapToGrid/>
        <w:spacing w:before="120" w:beforeLines="50" w:after="120" w:afterLines="50" w:line="240" w:lineRule="auto"/>
        <w:ind w:firstLineChars="0"/>
        <w:rPr>
          <w:rFonts w:hint="eastAsia" w:ascii="宋体" w:hAnsi="宋体" w:eastAsia="宋体" w:cs="宋体"/>
          <w:b/>
          <w:color w:val="000000" w:themeColor="text1"/>
          <w:sz w:val="28"/>
          <w:szCs w:val="28"/>
          <w:lang w:val="en-US" w:eastAsia="zh-CN" w:bidi="ar"/>
          <w14:textFill>
            <w14:solidFill>
              <w14:schemeClr w14:val="tx1"/>
            </w14:solidFill>
          </w14:textFill>
          <w:woUserID w:val="1"/>
        </w:rPr>
      </w:pPr>
      <w:r>
        <w:rPr>
          <w:rFonts w:hint="eastAsia" w:ascii="宋体" w:hAnsi="宋体" w:cs="宋体"/>
          <w:b/>
          <w:color w:val="000000" w:themeColor="text1"/>
          <w:sz w:val="28"/>
          <w:szCs w:val="28"/>
          <w:lang w:val="en-US" w:eastAsia="zh" w:bidi="ar"/>
          <w14:textFill>
            <w14:solidFill>
              <w14:schemeClr w14:val="tx1"/>
            </w14:solidFill>
          </w14:textFill>
          <w:woUserID w:val="1"/>
        </w:rPr>
        <w:t>四、</w:t>
      </w:r>
      <w:r>
        <w:rPr>
          <w:rFonts w:hint="eastAsia" w:ascii="宋体" w:hAnsi="宋体" w:eastAsia="宋体" w:cs="宋体"/>
          <w:b/>
          <w:color w:val="000000" w:themeColor="text1"/>
          <w:sz w:val="28"/>
          <w:szCs w:val="28"/>
          <w:lang w:val="en-US" w:eastAsia="zh-CN" w:bidi="ar"/>
          <w14:textFill>
            <w14:solidFill>
              <w14:schemeClr w14:val="tx1"/>
            </w14:solidFill>
          </w14:textFill>
          <w:woUserID w:val="1"/>
        </w:rPr>
        <w:t>评标办法</w:t>
      </w:r>
    </w:p>
    <w:p w14:paraId="337BECC5">
      <w:pPr>
        <w:keepNext w:val="0"/>
        <w:keepLines w:val="0"/>
        <w:widowControl w:val="0"/>
        <w:suppressLineNumbers w:val="0"/>
        <w:spacing w:before="120" w:beforeLines="50" w:beforeAutospacing="0" w:after="120" w:afterLines="50" w:afterAutospacing="0" w:line="360" w:lineRule="auto"/>
        <w:ind w:left="0" w:right="0" w:firstLine="472" w:firstLineChars="225"/>
        <w:jc w:val="both"/>
        <w:rPr>
          <w:rFonts w:hint="default" w:ascii="Times New Roman" w:hAnsi="Times New Roman" w:eastAsia="宋体" w:cs="Times New Roman"/>
          <w:bCs/>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为公正、公平、科学地选择成交供应商，结合本项目的实际，制定本办法。本办法适用于温州医科大学附属第二医院</w:t>
      </w:r>
      <w:r>
        <w:rPr>
          <w:rFonts w:hint="eastAsia" w:ascii="宋体" w:hAnsi="宋体" w:eastAsia="宋体" w:cs="宋体"/>
          <w:color w:val="000000" w:themeColor="text1"/>
          <w:kern w:val="2"/>
          <w:sz w:val="21"/>
          <w:szCs w:val="21"/>
          <w:lang w:val="en-US" w:eastAsia="zh" w:bidi="ar"/>
          <w14:textFill>
            <w14:solidFill>
              <w14:schemeClr w14:val="tx1"/>
            </w14:solidFill>
          </w14:textFill>
          <w:woUserID w:val="1"/>
        </w:rPr>
        <w:t>光纤租赁服务</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项目</w:t>
      </w:r>
      <w:r>
        <w:rPr>
          <w:rFonts w:hint="eastAsia" w:ascii="宋体" w:hAnsi="宋体" w:eastAsia="宋体" w:cs="宋体"/>
          <w:bCs/>
          <w:color w:val="000000" w:themeColor="text1"/>
          <w:kern w:val="2"/>
          <w:sz w:val="21"/>
          <w:szCs w:val="21"/>
          <w:lang w:val="en-US" w:eastAsia="zh-CN" w:bidi="ar"/>
          <w14:textFill>
            <w14:solidFill>
              <w14:schemeClr w14:val="tx1"/>
            </w14:solidFill>
          </w14:textFill>
          <w:woUserID w:val="1"/>
        </w:rPr>
        <w:t>的评审。</w:t>
      </w:r>
    </w:p>
    <w:p w14:paraId="23D8FCC0">
      <w:pPr>
        <w:pStyle w:val="6"/>
        <w:keepNext w:val="0"/>
        <w:keepLines w:val="0"/>
        <w:widowControl w:val="0"/>
        <w:suppressLineNumbers w:val="0"/>
        <w:spacing w:before="120" w:beforeLines="50" w:beforeAutospacing="0" w:after="120" w:afterLines="50" w:afterAutospacing="0"/>
        <w:ind w:left="0" w:right="0"/>
        <w:jc w:val="both"/>
        <w:outlineLvl w:val="1"/>
        <w:rPr>
          <w:rFonts w:hint="default" w:ascii="Times New Roman" w:hAnsi="Times New Roman" w:eastAsia="宋体" w:cs="Times New Roman"/>
          <w:color w:val="000000" w:themeColor="text1"/>
          <w:kern w:val="2"/>
          <w14:textFill>
            <w14:solidFill>
              <w14:schemeClr w14:val="tx1"/>
            </w14:solidFill>
          </w14:textFill>
          <w:woUserID w:val="1"/>
        </w:rPr>
      </w:pPr>
      <w:r>
        <w:rPr>
          <w:rFonts w:hint="eastAsia" w:cs="宋体"/>
          <w:color w:val="000000" w:themeColor="text1"/>
          <w:kern w:val="2"/>
          <w:lang w:val="en-US" w:eastAsia="zh" w:bidi="ar"/>
          <w14:textFill>
            <w14:solidFill>
              <w14:schemeClr w14:val="tx1"/>
            </w14:solidFill>
          </w14:textFill>
          <w:woUserID w:val="1"/>
        </w:rPr>
        <w:t>（一）</w:t>
      </w:r>
      <w:r>
        <w:rPr>
          <w:rFonts w:hint="eastAsia" w:ascii="宋体" w:hAnsi="宋体" w:eastAsia="宋体" w:cs="宋体"/>
          <w:color w:val="000000" w:themeColor="text1"/>
          <w:kern w:val="2"/>
          <w:lang w:val="en-US" w:eastAsia="zh-CN" w:bidi="ar"/>
          <w14:textFill>
            <w14:solidFill>
              <w14:schemeClr w14:val="tx1"/>
            </w14:solidFill>
          </w14:textFill>
          <w:woUserID w:val="1"/>
        </w:rPr>
        <w:t>总则</w:t>
      </w:r>
    </w:p>
    <w:p w14:paraId="60E277EC">
      <w:pPr>
        <w:keepNext w:val="0"/>
        <w:keepLines w:val="0"/>
        <w:widowControl w:val="0"/>
        <w:suppressLineNumbers w:val="0"/>
        <w:spacing w:before="120" w:beforeLines="50" w:beforeAutospacing="0" w:after="120" w:afterLines="50" w:afterAutospacing="0" w:line="360" w:lineRule="auto"/>
        <w:ind w:left="0" w:right="0" w:firstLine="420" w:firstLineChars="200"/>
        <w:jc w:val="both"/>
        <w:rPr>
          <w:rFonts w:hint="default" w:ascii="Times New Roman" w:hAnsi="Times New Roman" w:eastAsia="宋体" w:cs="Times New Roman"/>
          <w:bCs/>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本次评审采用综合评分法，总分为</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woUserID w:val="1"/>
        </w:rPr>
        <w:t>100</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分。合格供应商的评审得分为各项目汇总得分，成交候选资格按评审得分由高到低顺序排列；得分相同的，优先采购报价低的；均相同的，由评审小组投票决定。</w:t>
      </w:r>
      <w:r>
        <w:rPr>
          <w:rFonts w:hint="eastAsia" w:ascii="宋体" w:hAnsi="宋体" w:eastAsia="宋体" w:cs="宋体"/>
          <w:bCs/>
          <w:color w:val="000000" w:themeColor="text1"/>
          <w:kern w:val="2"/>
          <w:sz w:val="21"/>
          <w:szCs w:val="21"/>
          <w:lang w:val="en-US" w:eastAsia="zh-CN" w:bidi="ar"/>
          <w14:textFill>
            <w14:solidFill>
              <w14:schemeClr w14:val="tx1"/>
            </w14:solidFill>
          </w14:textFill>
          <w:woUserID w:val="1"/>
        </w:rPr>
        <w:t>评分过程中采用四舍五入法，并保留小数</w:t>
      </w: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woUserID w:val="1"/>
        </w:rPr>
        <w:t>2</w:t>
      </w:r>
      <w:r>
        <w:rPr>
          <w:rFonts w:hint="eastAsia" w:ascii="宋体" w:hAnsi="宋体" w:eastAsia="宋体" w:cs="宋体"/>
          <w:bCs/>
          <w:color w:val="000000" w:themeColor="text1"/>
          <w:kern w:val="2"/>
          <w:sz w:val="21"/>
          <w:szCs w:val="21"/>
          <w:lang w:val="en-US" w:eastAsia="zh-CN" w:bidi="ar"/>
          <w14:textFill>
            <w14:solidFill>
              <w14:schemeClr w14:val="tx1"/>
            </w14:solidFill>
          </w14:textFill>
          <w:woUserID w:val="1"/>
        </w:rPr>
        <w:t>位。</w:t>
      </w:r>
    </w:p>
    <w:p w14:paraId="7034178E">
      <w:pPr>
        <w:keepNext w:val="0"/>
        <w:keepLines w:val="0"/>
        <w:widowControl w:val="0"/>
        <w:suppressLineNumbers w:val="0"/>
        <w:spacing w:before="120" w:beforeLines="50" w:beforeAutospacing="0" w:after="120" w:afterLines="50" w:afterAutospacing="0"/>
        <w:ind w:left="0" w:right="0" w:firstLine="420" w:firstLineChars="200"/>
        <w:jc w:val="both"/>
        <w:rPr>
          <w:rFonts w:hint="default" w:ascii="Times New Roman" w:hAnsi="Times New Roman"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商务技术分</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评审委员会所有成员评分合计数</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评审委员会组成人员数</w:t>
      </w:r>
    </w:p>
    <w:p w14:paraId="6D87BE55">
      <w:pPr>
        <w:keepNext w:val="0"/>
        <w:keepLines w:val="0"/>
        <w:widowControl w:val="0"/>
        <w:suppressLineNumbers w:val="0"/>
        <w:spacing w:before="120" w:beforeLines="50" w:beforeAutospacing="0" w:after="120" w:afterLines="50" w:afterAutospacing="0"/>
        <w:ind w:left="0" w:right="0" w:firstLine="420" w:firstLineChars="200"/>
        <w:jc w:val="both"/>
        <w:rPr>
          <w:rFonts w:hint="default" w:ascii="Times New Roman" w:hAnsi="Times New Roman"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供应商评审</w:t>
      </w:r>
      <w:r>
        <w:rPr>
          <w:rFonts w:hint="eastAsia" w:ascii="宋体" w:hAnsi="宋体" w:eastAsia="宋体" w:cs="宋体"/>
          <w:bCs/>
          <w:color w:val="000000" w:themeColor="text1"/>
          <w:kern w:val="2"/>
          <w:sz w:val="21"/>
          <w:szCs w:val="21"/>
          <w:lang w:val="en-US" w:eastAsia="zh-CN" w:bidi="ar"/>
          <w14:textFill>
            <w14:solidFill>
              <w14:schemeClr w14:val="tx1"/>
            </w14:solidFill>
          </w14:textFill>
          <w:woUserID w:val="1"/>
        </w:rPr>
        <w:t>综合得分</w:t>
      </w: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bCs/>
          <w:color w:val="000000" w:themeColor="text1"/>
          <w:kern w:val="2"/>
          <w:sz w:val="21"/>
          <w:szCs w:val="21"/>
          <w:lang w:val="en-US" w:eastAsia="zh-CN" w:bidi="ar"/>
          <w14:textFill>
            <w14:solidFill>
              <w14:schemeClr w14:val="tx1"/>
            </w14:solidFill>
          </w14:textFill>
          <w:woUserID w:val="1"/>
        </w:rPr>
        <w:t>价格分</w:t>
      </w:r>
      <w:r>
        <w:rPr>
          <w:rFonts w:hint="default" w:ascii="Times New Roman" w:hAnsi="Times New Roman" w:eastAsia="宋体" w:cs="Times New Roman"/>
          <w:bCs/>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商务技术分</w:t>
      </w:r>
    </w:p>
    <w:p w14:paraId="74C961AF">
      <w:pPr>
        <w:pStyle w:val="6"/>
        <w:keepNext w:val="0"/>
        <w:keepLines w:val="0"/>
        <w:widowControl w:val="0"/>
        <w:suppressLineNumbers w:val="0"/>
        <w:spacing w:before="120" w:beforeLines="50" w:beforeAutospacing="0" w:after="120" w:afterLines="50" w:afterAutospacing="0"/>
        <w:ind w:left="0" w:right="0"/>
        <w:jc w:val="both"/>
        <w:outlineLvl w:val="1"/>
        <w:rPr>
          <w:rFonts w:hint="eastAsia" w:ascii="宋体" w:hAnsi="宋体" w:eastAsia="宋体" w:cs="宋体"/>
          <w:b/>
          <w:bCs/>
          <w:color w:val="000000" w:themeColor="text1"/>
          <w:kern w:val="2"/>
          <w:sz w:val="21"/>
          <w:szCs w:val="21"/>
          <w:lang w:eastAsia="zh-CN" w:bidi="ar"/>
          <w14:textFill>
            <w14:solidFill>
              <w14:schemeClr w14:val="tx1"/>
            </w14:solidFill>
          </w14:textFill>
          <w:woUserID w:val="1"/>
        </w:rPr>
      </w:pPr>
      <w:r>
        <w:rPr>
          <w:rFonts w:hint="eastAsia" w:cs="宋体"/>
          <w:b/>
          <w:bCs/>
          <w:color w:val="000000" w:themeColor="text1"/>
          <w:kern w:val="2"/>
          <w:sz w:val="21"/>
          <w:szCs w:val="21"/>
          <w:lang w:val="en-US" w:eastAsia="zh" w:bidi="ar"/>
          <w14:textFill>
            <w14:solidFill>
              <w14:schemeClr w14:val="tx1"/>
            </w14:solidFill>
          </w14:textFill>
          <w:woUserID w:val="1"/>
        </w:rPr>
        <w:t>（二）</w:t>
      </w:r>
      <w:r>
        <w:rPr>
          <w:rFonts w:hint="eastAsia" w:ascii="宋体" w:hAnsi="宋体" w:eastAsia="宋体" w:cs="宋体"/>
          <w:b/>
          <w:bCs/>
          <w:color w:val="000000" w:themeColor="text1"/>
          <w:kern w:val="2"/>
          <w:sz w:val="21"/>
          <w:szCs w:val="21"/>
          <w:lang w:val="en-US" w:eastAsia="zh-CN" w:bidi="ar"/>
          <w14:textFill>
            <w14:solidFill>
              <w14:schemeClr w14:val="tx1"/>
            </w14:solidFill>
          </w14:textFill>
          <w:woUserID w:val="1"/>
        </w:rPr>
        <w:t>商务技术</w:t>
      </w:r>
      <w:r>
        <w:rPr>
          <w:rFonts w:hint="eastAsia" w:ascii="宋体" w:hAnsi="宋体" w:cs="宋体"/>
          <w:b/>
          <w:bCs/>
          <w:color w:val="000000" w:themeColor="text1"/>
          <w:kern w:val="2"/>
          <w:sz w:val="21"/>
          <w:szCs w:val="21"/>
          <w:lang w:val="en-US" w:eastAsia="zh-CN" w:bidi="ar"/>
          <w14:textFill>
            <w14:solidFill>
              <w14:schemeClr w14:val="tx1"/>
            </w14:solidFill>
          </w14:textFill>
          <w:woUserID w:val="1"/>
        </w:rPr>
        <w:t>分</w:t>
      </w:r>
      <w:r>
        <w:rPr>
          <w:rFonts w:hint="eastAsia" w:ascii="宋体" w:hAnsi="宋体" w:eastAsia="宋体" w:cs="宋体"/>
          <w:b/>
          <w:bCs/>
          <w:color w:val="000000" w:themeColor="text1"/>
          <w:kern w:val="2"/>
          <w:sz w:val="21"/>
          <w:szCs w:val="21"/>
          <w:lang w:val="en-US" w:eastAsia="zh-CN" w:bidi="ar"/>
          <w14:textFill>
            <w14:solidFill>
              <w14:schemeClr w14:val="tx1"/>
            </w14:solidFill>
          </w14:textFill>
          <w:woUserID w:val="1"/>
        </w:rPr>
        <w:t>（60分）</w:t>
      </w:r>
    </w:p>
    <w:p w14:paraId="2666F4DF">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color w:val="000000" w:themeColor="text1"/>
          <w:kern w:val="2"/>
          <w:sz w:val="21"/>
          <w:szCs w:val="21"/>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1</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商务技术评分</w:t>
      </w:r>
    </w:p>
    <w:p w14:paraId="4A3DE925">
      <w:pPr>
        <w:keepNext w:val="0"/>
        <w:keepLines w:val="0"/>
        <w:widowControl w:val="0"/>
        <w:suppressLineNumbers w:val="0"/>
        <w:tabs>
          <w:tab w:val="left" w:pos="8080"/>
        </w:tabs>
        <w:adjustRightInd w:val="0"/>
        <w:snapToGrid w:val="0"/>
        <w:spacing w:before="0" w:beforeAutospacing="0" w:after="0" w:afterAutospacing="0" w:line="360" w:lineRule="auto"/>
        <w:ind w:left="0" w:right="17" w:firstLine="420" w:firstLineChars="200"/>
        <w:jc w:val="both"/>
        <w:rPr>
          <w:rFonts w:hint="default" w:ascii="Times New Roman" w:hAnsi="Times New Roman"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商务技术评审合格的，由评审专家采用记名方式各自评分，供应商的商务技术及其他的最终评审得分为全体评审专家评分的算术平均值。各供应商商务技术得分为所有评委有效评分的算术平均值。</w:t>
      </w:r>
    </w:p>
    <w:p w14:paraId="0F044E08">
      <w:pPr>
        <w:keepNext w:val="0"/>
        <w:keepLines w:val="0"/>
        <w:widowControl w:val="0"/>
        <w:suppressLineNumbers w:val="0"/>
        <w:adjustRightInd w:val="0"/>
        <w:spacing w:before="100" w:beforeAutospacing="0" w:after="50" w:afterAutospacing="0" w:line="360" w:lineRule="auto"/>
        <w:ind w:left="0" w:right="0" w:firstLine="420"/>
        <w:jc w:val="both"/>
        <w:rPr>
          <w:rFonts w:hint="eastAsia" w:ascii="宋体" w:hAnsi="宋体" w:cs="宋体"/>
          <w:b w:val="0"/>
          <w:bCs w:val="0"/>
          <w:snapToGrid w:val="0"/>
          <w:color w:val="000000" w:themeColor="text1"/>
          <w:kern w:val="0"/>
          <w:sz w:val="21"/>
          <w:szCs w:val="21"/>
          <w:lang w:eastAsia="zh"/>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评审委员会应在评审报告中按采购文件约定推荐成交候选人。</w:t>
      </w:r>
    </w:p>
    <w:p w14:paraId="45412402">
      <w:pPr>
        <w:keepNext w:val="0"/>
        <w:keepLines w:val="0"/>
        <w:widowControl w:val="0"/>
        <w:suppressLineNumbers w:val="0"/>
        <w:adjustRightInd w:val="0"/>
        <w:snapToGrid w:val="0"/>
        <w:spacing w:before="0" w:beforeAutospacing="0" w:after="0" w:afterAutospacing="0" w:line="36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woUserID w:val="1"/>
        </w:rPr>
      </w:pPr>
      <w:r>
        <w:rPr>
          <w:rFonts w:hint="eastAsia" w:ascii="宋体" w:hAnsi="宋体" w:cs="宋体"/>
          <w:snapToGrid w:val="0"/>
          <w:color w:val="000000" w:themeColor="text1"/>
          <w:kern w:val="0"/>
          <w:sz w:val="21"/>
          <w:szCs w:val="21"/>
          <w:lang w:eastAsia="zh"/>
          <w14:textFill>
            <w14:solidFill>
              <w14:schemeClr w14:val="tx1"/>
            </w14:solidFill>
          </w14:textFill>
          <w:woUserID w:val="1"/>
        </w:rPr>
        <w:t>评审</w:t>
      </w:r>
      <w:r>
        <w:rPr>
          <w:rFonts w:hint="eastAsia" w:ascii="宋体" w:hAnsi="宋体" w:cs="宋体"/>
          <w:snapToGrid w:val="0"/>
          <w:color w:val="000000" w:themeColor="text1"/>
          <w:kern w:val="0"/>
          <w:sz w:val="21"/>
          <w:szCs w:val="21"/>
          <w:lang w:eastAsia="zh"/>
          <w14:textFill>
            <w14:solidFill>
              <w14:schemeClr w14:val="tx1"/>
            </w14:solidFill>
          </w14:textFill>
          <w:woUserID w:val="5"/>
        </w:rPr>
        <w:t>委员会</w:t>
      </w:r>
      <w:r>
        <w:rPr>
          <w:rFonts w:hint="eastAsia" w:ascii="宋体" w:hAnsi="宋体" w:cs="宋体"/>
          <w:snapToGrid w:val="0"/>
          <w:color w:val="000000" w:themeColor="text1"/>
          <w:kern w:val="0"/>
          <w:sz w:val="21"/>
          <w:szCs w:val="21"/>
          <w:lang w:eastAsia="zh"/>
          <w14:textFill>
            <w14:solidFill>
              <w14:schemeClr w14:val="tx1"/>
            </w14:solidFill>
          </w14:textFill>
          <w:woUserID w:val="1"/>
        </w:rPr>
        <w:t>根据以下评分细则对对各投标人的投标产品及服务进行评分，最多保留2位小数，投标人的最终评审得分为全体评标专家评分的算术平均值。以投标人的最终评审得分除以投标人的报价（单元：分/万元，保留4位小数），其商值为各投标人的性价比评分，评审</w:t>
      </w:r>
      <w:r>
        <w:rPr>
          <w:rFonts w:hint="eastAsia" w:ascii="宋体" w:hAnsi="宋体" w:cs="宋体"/>
          <w:snapToGrid w:val="0"/>
          <w:color w:val="000000" w:themeColor="text1"/>
          <w:kern w:val="0"/>
          <w:sz w:val="21"/>
          <w:szCs w:val="21"/>
          <w:lang w:eastAsia="zh"/>
          <w14:textFill>
            <w14:solidFill>
              <w14:schemeClr w14:val="tx1"/>
            </w14:solidFill>
          </w14:textFill>
          <w:woUserID w:val="5"/>
        </w:rPr>
        <w:t>委员会</w:t>
      </w:r>
      <w:r>
        <w:rPr>
          <w:rFonts w:hint="eastAsia" w:ascii="宋体" w:hAnsi="宋体" w:cs="宋体"/>
          <w:snapToGrid w:val="0"/>
          <w:color w:val="000000" w:themeColor="text1"/>
          <w:kern w:val="0"/>
          <w:sz w:val="21"/>
          <w:szCs w:val="21"/>
          <w:lang w:eastAsia="zh"/>
          <w14:textFill>
            <w14:solidFill>
              <w14:schemeClr w14:val="tx1"/>
            </w14:solidFill>
          </w14:textFill>
          <w:woUserID w:val="1"/>
        </w:rPr>
        <w:t>推荐性价比评分最高的投标人为框架协议采购第二阶段的成交供应商。</w:t>
      </w:r>
    </w:p>
    <w:p w14:paraId="2925DB6D">
      <w:pPr>
        <w:keepNext w:val="0"/>
        <w:keepLines w:val="0"/>
        <w:widowControl w:val="0"/>
        <w:suppressLineNumbers w:val="0"/>
        <w:adjustRightInd w:val="0"/>
        <w:snapToGrid w:val="0"/>
        <w:spacing w:before="0" w:beforeAutospacing="0" w:after="0" w:afterAutospacing="0" w:line="36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woUserID w:val="1"/>
        </w:rPr>
      </w:pPr>
    </w:p>
    <w:p w14:paraId="2E39BC4F">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woUserID w:val="1"/>
        </w:rPr>
      </w:pPr>
    </w:p>
    <w:p w14:paraId="45A35721">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woUserID w:val="1"/>
        </w:rPr>
      </w:pPr>
    </w:p>
    <w:p w14:paraId="038A0AE2">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woUserID w:val="1"/>
        </w:rPr>
      </w:pPr>
    </w:p>
    <w:p w14:paraId="3859CAB0">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woUserID w:val="1"/>
        </w:rPr>
      </w:pPr>
    </w:p>
    <w:p w14:paraId="2795D2E6">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woUserID w:val="1"/>
        </w:rPr>
      </w:pPr>
    </w:p>
    <w:p w14:paraId="0B5A0D3C">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woUserID w:val="1"/>
        </w:rPr>
      </w:pPr>
    </w:p>
    <w:p w14:paraId="72C783D2">
      <w:pPr>
        <w:keepNext w:val="0"/>
        <w:keepLines w:val="0"/>
        <w:widowControl w:val="0"/>
        <w:suppressLineNumbers w:val="0"/>
        <w:adjustRightInd w:val="0"/>
        <w:snapToGrid w:val="0"/>
        <w:spacing w:before="0" w:beforeAutospacing="0" w:after="0" w:afterAutospacing="0" w:line="240" w:lineRule="auto"/>
        <w:ind w:left="0" w:right="0" w:firstLine="440"/>
        <w:jc w:val="both"/>
        <w:rPr>
          <w:rFonts w:hint="eastAsia" w:ascii="宋体" w:hAnsi="宋体" w:cs="宋体"/>
          <w:snapToGrid w:val="0"/>
          <w:color w:val="000000" w:themeColor="text1"/>
          <w:kern w:val="0"/>
          <w:sz w:val="21"/>
          <w:szCs w:val="21"/>
          <w:lang w:eastAsia="zh"/>
          <w14:textFill>
            <w14:solidFill>
              <w14:schemeClr w14:val="tx1"/>
            </w14:solidFill>
          </w14:textFill>
          <w:woUserID w:val="1"/>
        </w:rPr>
      </w:pPr>
    </w:p>
    <w:tbl>
      <w:tblPr>
        <w:tblStyle w:val="17"/>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1"/>
        <w:gridCol w:w="1946"/>
        <w:gridCol w:w="4432"/>
        <w:gridCol w:w="964"/>
        <w:gridCol w:w="964"/>
      </w:tblGrid>
      <w:tr w14:paraId="3124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12AA1CF6">
            <w:pPr>
              <w:keepNext w:val="0"/>
              <w:keepLines w:val="0"/>
              <w:widowControl w:val="0"/>
              <w:suppressLineNumbers w:val="0"/>
              <w:spacing w:before="0" w:beforeAutospacing="0" w:after="0" w:afterAutospacing="0" w:line="360" w:lineRule="auto"/>
              <w:ind w:left="0" w:right="0"/>
              <w:jc w:val="center"/>
              <w:rPr>
                <w:rFonts w:hint="default" w:eastAsia="宋体"/>
                <w:b/>
                <w:bCs/>
                <w:color w:val="000000" w:themeColor="text1"/>
                <w:sz w:val="18"/>
                <w:szCs w:val="18"/>
                <w:lang w:val="en-US" w:eastAsia="zh"/>
                <w14:textFill>
                  <w14:solidFill>
                    <w14:schemeClr w14:val="tx1"/>
                  </w14:solidFill>
                </w14:textFill>
                <w:woUserID w:val="1"/>
              </w:rPr>
            </w:pPr>
            <w:r>
              <w:rPr>
                <w:rFonts w:hint="eastAsia"/>
                <w:b/>
                <w:bCs/>
                <w:color w:val="000000" w:themeColor="text1"/>
                <w:sz w:val="18"/>
                <w:szCs w:val="18"/>
                <w:lang w:val="en-US" w:eastAsia="zh"/>
                <w14:textFill>
                  <w14:solidFill>
                    <w14:schemeClr w14:val="tx1"/>
                  </w14:solidFill>
                </w14:textFill>
                <w:woUserID w:val="1"/>
              </w:rPr>
              <w:t>序号</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400783A5">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宋体"/>
                <w:b/>
                <w:bCs/>
                <w:color w:val="000000" w:themeColor="text1"/>
                <w:kern w:val="2"/>
                <w:sz w:val="18"/>
                <w:szCs w:val="18"/>
                <w:lang w:val="en-US" w:eastAsia="zh" w:bidi="ar"/>
                <w14:textFill>
                  <w14:solidFill>
                    <w14:schemeClr w14:val="tx1"/>
                  </w14:solidFill>
                </w14:textFill>
                <w:woUserID w:val="1"/>
              </w:rPr>
            </w:pPr>
            <w:r>
              <w:rPr>
                <w:rFonts w:hint="eastAsia" w:ascii="Times New Roman" w:hAnsi="Times New Roman" w:cs="宋体"/>
                <w:b/>
                <w:bCs/>
                <w:color w:val="000000" w:themeColor="text1"/>
                <w:kern w:val="2"/>
                <w:sz w:val="18"/>
                <w:szCs w:val="18"/>
                <w:lang w:val="en-US" w:eastAsia="zh" w:bidi="ar"/>
                <w14:textFill>
                  <w14:solidFill>
                    <w14:schemeClr w14:val="tx1"/>
                  </w14:solidFill>
                </w14:textFill>
                <w:woUserID w:val="1"/>
              </w:rPr>
              <w:t>评分内容</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6DBA9BEB">
            <w:pPr>
              <w:keepNext w:val="0"/>
              <w:keepLines w:val="0"/>
              <w:widowControl w:val="0"/>
              <w:suppressLineNumbers w:val="0"/>
              <w:spacing w:before="0" w:beforeAutospacing="0" w:after="0" w:afterAutospacing="0" w:line="360" w:lineRule="auto"/>
              <w:ind w:left="0" w:right="0"/>
              <w:jc w:val="center"/>
              <w:rPr>
                <w:rFonts w:hint="default"/>
                <w:b/>
                <w:bCs/>
                <w:color w:val="000000" w:themeColor="text1"/>
                <w:sz w:val="18"/>
                <w:szCs w:val="18"/>
                <w:lang w:val="en-US"/>
                <w14:textFill>
                  <w14:solidFill>
                    <w14:schemeClr w14:val="tx1"/>
                  </w14:solidFill>
                </w14:textFill>
                <w:woUserID w:val="1"/>
              </w:rPr>
            </w:pPr>
            <w:r>
              <w:rPr>
                <w:rFonts w:hint="eastAsia" w:ascii="Times New Roman" w:hAnsi="Times New Roman" w:eastAsia="宋体" w:cs="宋体"/>
                <w:b/>
                <w:bCs/>
                <w:color w:val="000000" w:themeColor="text1"/>
                <w:kern w:val="2"/>
                <w:sz w:val="18"/>
                <w:szCs w:val="18"/>
                <w:lang w:val="en-US" w:eastAsia="zh-CN" w:bidi="ar"/>
                <w14:textFill>
                  <w14:solidFill>
                    <w14:schemeClr w14:val="tx1"/>
                  </w14:solidFill>
                </w14:textFill>
                <w:woUserID w:val="1"/>
              </w:rPr>
              <w:t>评分细则</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6B315F49">
            <w:pPr>
              <w:keepNext w:val="0"/>
              <w:keepLines w:val="0"/>
              <w:widowControl w:val="0"/>
              <w:suppressLineNumbers w:val="0"/>
              <w:spacing w:before="0" w:beforeAutospacing="0" w:after="0" w:afterAutospacing="0" w:line="360" w:lineRule="auto"/>
              <w:ind w:left="0" w:right="0"/>
              <w:jc w:val="center"/>
              <w:rPr>
                <w:rFonts w:hint="default" w:ascii="仿宋" w:hAnsi="仿宋" w:eastAsia="宋体" w:cs="仿宋"/>
                <w:b/>
                <w:bCs/>
                <w:color w:val="000000" w:themeColor="text1"/>
                <w:spacing w:val="-4"/>
                <w:sz w:val="18"/>
                <w:szCs w:val="18"/>
                <w:lang w:val="en-US"/>
                <w14:textFill>
                  <w14:solidFill>
                    <w14:schemeClr w14:val="tx1"/>
                  </w14:solidFill>
                </w14:textFill>
                <w:woUserID w:val="1"/>
              </w:rPr>
            </w:pPr>
            <w:r>
              <w:rPr>
                <w:rFonts w:hint="eastAsia" w:ascii="仿宋" w:hAnsi="仿宋" w:eastAsia="宋体" w:cs="仿宋"/>
                <w:b/>
                <w:bCs/>
                <w:color w:val="000000" w:themeColor="text1"/>
                <w:spacing w:val="-4"/>
                <w:kern w:val="2"/>
                <w:sz w:val="18"/>
                <w:szCs w:val="18"/>
                <w:lang w:val="en-US" w:eastAsia="zh-CN" w:bidi="ar"/>
                <w14:textFill>
                  <w14:solidFill>
                    <w14:schemeClr w14:val="tx1"/>
                  </w14:solidFill>
                </w14:textFill>
                <w:woUserID w:val="1"/>
              </w:rPr>
              <w:t>分值</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0368598">
            <w:pPr>
              <w:keepNext w:val="0"/>
              <w:keepLines w:val="0"/>
              <w:widowControl w:val="0"/>
              <w:suppressLineNumbers w:val="0"/>
              <w:spacing w:before="0" w:beforeAutospacing="0" w:after="0" w:afterAutospacing="0" w:line="360" w:lineRule="auto"/>
              <w:ind w:left="0" w:leftChars="0" w:right="0" w:firstLine="0" w:firstLineChars="0"/>
              <w:jc w:val="center"/>
              <w:rPr>
                <w:rFonts w:hint="default" w:ascii="仿宋" w:hAnsi="仿宋" w:eastAsia="宋体" w:cs="仿宋"/>
                <w:b/>
                <w:bCs/>
                <w:color w:val="000000" w:themeColor="text1"/>
                <w:spacing w:val="-4"/>
                <w:kern w:val="2"/>
                <w:sz w:val="18"/>
                <w:szCs w:val="18"/>
                <w:lang w:val="en-US" w:eastAsia="zh" w:bidi="ar"/>
                <w14:textFill>
                  <w14:solidFill>
                    <w14:schemeClr w14:val="tx1"/>
                  </w14:solidFill>
                </w14:textFill>
                <w:woUserID w:val="1"/>
              </w:rPr>
            </w:pPr>
            <w:r>
              <w:rPr>
                <w:rFonts w:hint="eastAsia" w:ascii="仿宋" w:hAnsi="仿宋" w:cs="仿宋"/>
                <w:b/>
                <w:bCs/>
                <w:color w:val="000000" w:themeColor="text1"/>
                <w:spacing w:val="-4"/>
                <w:kern w:val="2"/>
                <w:sz w:val="18"/>
                <w:szCs w:val="18"/>
                <w:lang w:val="en-US" w:eastAsia="zh" w:bidi="ar"/>
                <w14:textFill>
                  <w14:solidFill>
                    <w14:schemeClr w14:val="tx1"/>
                  </w14:solidFill>
                </w14:textFill>
                <w:woUserID w:val="1"/>
              </w:rPr>
              <w:t>类型</w:t>
            </w:r>
          </w:p>
        </w:tc>
      </w:tr>
      <w:tr w14:paraId="2BC3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10B073AC">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eastAsia="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1</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172344BE">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left"/>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技术要求符合度</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573AFA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snapToGrid/>
              <w:spacing w:before="0" w:beforeAutospacing="0" w:after="0" w:afterAutospacing="0" w:line="240" w:lineRule="auto"/>
              <w:ind w:left="0" w:leftChars="0" w:right="0" w:firstLine="0" w:firstLineChars="0"/>
              <w:jc w:val="left"/>
              <w:textAlignment w:val="baseline"/>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eastAsia="宋体" w:cs="宋体"/>
                <w:color w:val="000000" w:themeColor="text1"/>
                <w:sz w:val="21"/>
                <w:szCs w:val="21"/>
                <w14:textFill>
                  <w14:solidFill>
                    <w14:schemeClr w14:val="tx1"/>
                  </w14:solidFill>
                </w14:textFill>
                <w:woUserID w:val="1"/>
              </w:rPr>
              <w:t>对应于</w:t>
            </w:r>
            <w:r>
              <w:rPr>
                <w:rFonts w:hint="eastAsia" w:ascii="宋体" w:hAnsi="宋体" w:eastAsia="宋体" w:cs="宋体"/>
                <w:color w:val="000000" w:themeColor="text1"/>
                <w:sz w:val="21"/>
                <w:szCs w:val="21"/>
                <w:lang w:eastAsia="zh"/>
                <w14:textFill>
                  <w14:solidFill>
                    <w14:schemeClr w14:val="tx1"/>
                  </w14:solidFill>
                </w14:textFill>
                <w:woUserID w:val="1"/>
              </w:rPr>
              <w:t>采购文件技术要求</w:t>
            </w:r>
            <w:r>
              <w:rPr>
                <w:rFonts w:hint="eastAsia" w:ascii="宋体" w:hAnsi="宋体" w:eastAsia="宋体" w:cs="宋体"/>
                <w:color w:val="000000" w:themeColor="text1"/>
                <w:sz w:val="21"/>
                <w:szCs w:val="21"/>
                <w14:textFill>
                  <w14:solidFill>
                    <w14:schemeClr w14:val="tx1"/>
                  </w14:solidFill>
                </w14:textFill>
                <w:woUserID w:val="1"/>
              </w:rPr>
              <w:t>的符合度，完全满足得满分</w:t>
            </w:r>
            <w:r>
              <w:rPr>
                <w:rFonts w:hint="eastAsia" w:ascii="宋体" w:hAnsi="宋体" w:eastAsia="宋体" w:cs="宋体"/>
                <w:color w:val="000000" w:themeColor="text1"/>
                <w:sz w:val="21"/>
                <w:szCs w:val="21"/>
                <w:lang w:eastAsia="zh"/>
                <w14:textFill>
                  <w14:solidFill>
                    <w14:schemeClr w14:val="tx1"/>
                  </w14:solidFill>
                </w14:textFill>
                <w:woUserID w:val="1"/>
              </w:rPr>
              <w:t>12</w:t>
            </w:r>
            <w:r>
              <w:rPr>
                <w:rFonts w:hint="eastAsia" w:ascii="宋体" w:hAnsi="宋体" w:eastAsia="宋体" w:cs="宋体"/>
                <w:color w:val="000000" w:themeColor="text1"/>
                <w:sz w:val="21"/>
                <w:szCs w:val="21"/>
                <w14:textFill>
                  <w14:solidFill>
                    <w14:schemeClr w14:val="tx1"/>
                  </w14:solidFill>
                </w14:textFill>
                <w:woUserID w:val="1"/>
              </w:rPr>
              <w:t>分，每1条</w:t>
            </w:r>
            <w:r>
              <w:rPr>
                <w:rFonts w:hint="eastAsia" w:ascii="宋体" w:hAnsi="宋体" w:eastAsia="宋体" w:cs="宋体"/>
                <w:color w:val="000000" w:themeColor="text1"/>
                <w:sz w:val="21"/>
                <w:szCs w:val="21"/>
                <w:lang w:eastAsia="zh"/>
                <w14:textFill>
                  <w14:solidFill>
                    <w14:schemeClr w14:val="tx1"/>
                  </w14:solidFill>
                </w14:textFill>
                <w:woUserID w:val="1"/>
              </w:rPr>
              <w:t>技术要求</w:t>
            </w:r>
            <w:r>
              <w:rPr>
                <w:rFonts w:hint="eastAsia" w:ascii="宋体" w:hAnsi="宋体" w:eastAsia="宋体" w:cs="宋体"/>
                <w:color w:val="000000" w:themeColor="text1"/>
                <w:sz w:val="21"/>
                <w:szCs w:val="21"/>
                <w14:textFill>
                  <w14:solidFill>
                    <w14:schemeClr w14:val="tx1"/>
                  </w14:solidFill>
                </w14:textFill>
                <w:woUserID w:val="1"/>
              </w:rPr>
              <w:t>条款不满足采购文件要求扣</w:t>
            </w:r>
            <w:r>
              <w:rPr>
                <w:rFonts w:hint="eastAsia" w:ascii="宋体" w:hAnsi="宋体" w:eastAsia="宋体" w:cs="宋体"/>
                <w:color w:val="000000" w:themeColor="text1"/>
                <w:sz w:val="21"/>
                <w:szCs w:val="21"/>
                <w:lang w:eastAsia="zh"/>
                <w14:textFill>
                  <w14:solidFill>
                    <w14:schemeClr w14:val="tx1"/>
                  </w14:solidFill>
                </w14:textFill>
                <w:woUserID w:val="1"/>
              </w:rPr>
              <w:t>4</w:t>
            </w:r>
            <w:r>
              <w:rPr>
                <w:rFonts w:hint="eastAsia" w:ascii="宋体" w:hAnsi="宋体" w:eastAsia="宋体" w:cs="宋体"/>
                <w:color w:val="000000" w:themeColor="text1"/>
                <w:sz w:val="21"/>
                <w:szCs w:val="21"/>
                <w14:textFill>
                  <w14:solidFill>
                    <w14:schemeClr w14:val="tx1"/>
                  </w14:solidFill>
                </w14:textFill>
                <w:woUserID w:val="1"/>
              </w:rPr>
              <w:t>分，扣完为止。</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413CC60">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12</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651CAF6D">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客观分</w:t>
            </w:r>
          </w:p>
        </w:tc>
      </w:tr>
      <w:tr w14:paraId="5A75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D07A203">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2</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4C095874">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left"/>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投标人综合实力</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6F1D5FF4">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left"/>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根据根据投标人注册资本、企业资质、质量管理体系认证、IT认证服务体系等综合考虑，评分分值：3、2、1、0分，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162F362C">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3</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A9D0456">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2"/>
              </w:rPr>
              <w:t>主</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观分</w:t>
            </w:r>
          </w:p>
        </w:tc>
      </w:tr>
      <w:tr w14:paraId="511D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0BBCA85A">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3</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0FD86A2A">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CN"/>
                <w14:textFill>
                  <w14:solidFill>
                    <w14:schemeClr w14:val="tx1"/>
                  </w14:solidFill>
                </w14:textFill>
                <w:woUserID w:val="1"/>
              </w:rPr>
              <w:t>投标产品品牌形象</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1619AA85">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CN"/>
                <w14:textFill>
                  <w14:solidFill>
                    <w14:schemeClr w14:val="tx1"/>
                  </w14:solidFill>
                </w14:textFill>
                <w:woUserID w:val="1"/>
              </w:rPr>
              <w:t>根据所投产品的市场占有率、产品成熟程度、用户认可度等情况横向比较打分</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，评分分值：3、2、1、0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07D0C84C">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3</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ED89AAC">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2"/>
              </w:rPr>
              <w:t>主</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观分</w:t>
            </w:r>
          </w:p>
        </w:tc>
      </w:tr>
      <w:tr w14:paraId="574C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8ACB971">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4</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530D22BD">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CN"/>
                <w14:textFill>
                  <w14:solidFill>
                    <w14:schemeClr w14:val="tx1"/>
                  </w14:solidFill>
                </w14:textFill>
                <w:woUserID w:val="1"/>
              </w:rPr>
              <w:t>故障响应速度</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20F0BA7B">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故障发生0.5小时内响应得8分，故障发生0.5小时以上响应得6分，每超出0.5小时扣2分，最低0分。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34AB04B">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41FC8A0F">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2"/>
              </w:rPr>
              <w:t>客</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观分</w:t>
            </w:r>
          </w:p>
        </w:tc>
      </w:tr>
      <w:tr w14:paraId="4AB3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65E0D10">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5</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5C50C8C7">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故障处理速度</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198FDE44">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一般故障 4 小时内排除，满足得 8 分，每超出 1 小时扣 2 分，最低 0 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3948956">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8498695">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2"/>
              </w:rPr>
              <w:t>客</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观分</w:t>
            </w:r>
          </w:p>
        </w:tc>
      </w:tr>
      <w:tr w14:paraId="2005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6"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81ADE4D">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6</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391B2335">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投标人项目业绩</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0AC8DF11">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CN"/>
                <w14:textFill>
                  <w14:solidFill>
                    <w14:schemeClr w14:val="tx1"/>
                  </w14:solidFill>
                </w14:textFill>
                <w:woUserID w:val="1"/>
              </w:rPr>
              <w:t>根据投标人提供的业绩打分：提供</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2022</w:t>
            </w:r>
            <w:r>
              <w:rPr>
                <w:rFonts w:hint="eastAsia" w:ascii="宋体" w:hAnsi="宋体" w:cs="宋体"/>
                <w:snapToGrid w:val="0"/>
                <w:color w:val="000000" w:themeColor="text1"/>
                <w:kern w:val="0"/>
                <w:sz w:val="21"/>
                <w:szCs w:val="21"/>
                <w:lang w:val="en-US" w:eastAsia="zh-CN"/>
                <w14:textFill>
                  <w14:solidFill>
                    <w14:schemeClr w14:val="tx1"/>
                  </w14:solidFill>
                </w14:textFill>
                <w:woUserID w:val="1"/>
              </w:rPr>
              <w:t>年至今同类项目成功案例合同复印件，一个项目计</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2</w:t>
            </w:r>
            <w:r>
              <w:rPr>
                <w:rFonts w:hint="eastAsia" w:ascii="宋体" w:hAnsi="宋体" w:cs="宋体"/>
                <w:snapToGrid w:val="0"/>
                <w:color w:val="000000" w:themeColor="text1"/>
                <w:kern w:val="0"/>
                <w:sz w:val="21"/>
                <w:szCs w:val="21"/>
                <w:lang w:val="en-US" w:eastAsia="zh-CN"/>
                <w14:textFill>
                  <w14:solidFill>
                    <w14:schemeClr w14:val="tx1"/>
                  </w14:solidFill>
                </w14:textFill>
                <w:woUserID w:val="1"/>
              </w:rPr>
              <w:t>分，每年度最多</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6</w:t>
            </w:r>
            <w:r>
              <w:rPr>
                <w:rFonts w:hint="eastAsia" w:ascii="宋体" w:hAnsi="宋体" w:cs="宋体"/>
                <w:snapToGrid w:val="0"/>
                <w:color w:val="000000" w:themeColor="text1"/>
                <w:kern w:val="0"/>
                <w:sz w:val="21"/>
                <w:szCs w:val="21"/>
                <w:lang w:val="en-US" w:eastAsia="zh-CN"/>
                <w14:textFill>
                  <w14:solidFill>
                    <w14:schemeClr w14:val="tx1"/>
                  </w14:solidFill>
                </w14:textFill>
                <w:woUserID w:val="1"/>
              </w:rPr>
              <w:t>分。投标人必须同时提供完整合同及验收合格证明复印件，否则不得分</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6641567F">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6</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C96AC3A">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客观分</w:t>
            </w:r>
          </w:p>
        </w:tc>
      </w:tr>
      <w:tr w14:paraId="725B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F8DB9A3">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7</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0A81BB45">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5"/>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网络通信管道</w:t>
            </w:r>
            <w:r>
              <w:rPr>
                <w:rFonts w:hint="eastAsia" w:ascii="宋体" w:hAnsi="宋体" w:cs="宋体"/>
                <w:snapToGrid w:val="0"/>
                <w:color w:val="000000" w:themeColor="text1"/>
                <w:kern w:val="0"/>
                <w:sz w:val="21"/>
                <w:szCs w:val="21"/>
                <w:lang w:val="en-US" w:eastAsia="zh"/>
                <w14:textFill>
                  <w14:solidFill>
                    <w14:schemeClr w14:val="tx1"/>
                  </w14:solidFill>
                </w14:textFill>
                <w:woUserID w:val="5"/>
              </w:rPr>
              <w:t>性能</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62FA7CD0">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CN"/>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根据提供的网络通信通道的稳定性、带宽、覆盖范围等进行综合评估打分。通道稳定、带宽充足、覆盖全面得 10 - 6 分；通道较稳定、带宽基本满足、覆盖范围较广得 5 - 3 分；通道稳定性差、带宽不足、覆盖范围小得 2 - 0 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9977799">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10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42798652">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2"/>
              </w:rPr>
              <w:t>主</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观分</w:t>
            </w:r>
          </w:p>
        </w:tc>
      </w:tr>
      <w:tr w14:paraId="0614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23B3C1B">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8</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1BD3B09B">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售后服务方案</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73F722DA">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CN"/>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售后</w:t>
            </w:r>
            <w:r>
              <w:rPr>
                <w:rFonts w:hint="eastAsia" w:ascii="宋体" w:hAnsi="宋体" w:eastAsia="宋体" w:cs="宋体"/>
                <w:bCs/>
                <w:color w:val="000000" w:themeColor="text1"/>
                <w:spacing w:val="-6"/>
                <w:kern w:val="2"/>
                <w:sz w:val="21"/>
                <w:szCs w:val="21"/>
                <w:lang w:val="en-US" w:eastAsia="zh-CN" w:bidi="ar"/>
                <w14:textFill>
                  <w14:solidFill>
                    <w14:schemeClr w14:val="tx1"/>
                  </w14:solidFill>
                </w14:textFill>
                <w:woUserID w:val="1"/>
              </w:rPr>
              <w:t>服务方案：</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根据售后服务承诺进行评分，包括具体的售后服务内容综合评价，评分分值：</w:t>
            </w:r>
            <w:r>
              <w:rPr>
                <w:rFonts w:hint="eastAsia" w:ascii="宋体" w:hAnsi="宋体" w:eastAsia="宋体" w:cs="宋体"/>
                <w:color w:val="000000" w:themeColor="text1"/>
                <w:kern w:val="2"/>
                <w:sz w:val="21"/>
                <w:szCs w:val="21"/>
                <w:lang w:val="en-US" w:eastAsia="zh" w:bidi="ar"/>
                <w14:textFill>
                  <w14:solidFill>
                    <w14:schemeClr w14:val="tx1"/>
                  </w14:solidFill>
                </w14:textFill>
                <w:woUserID w:val="1"/>
              </w:rPr>
              <w:t>8</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 w:bidi="ar"/>
                <w14:textFill>
                  <w14:solidFill>
                    <w14:schemeClr w14:val="tx1"/>
                  </w14:solidFill>
                </w14:textFill>
                <w:woUserID w:val="1"/>
              </w:rPr>
              <w:t>7</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 w:bidi="ar"/>
                <w14:textFill>
                  <w14:solidFill>
                    <w14:schemeClr w14:val="tx1"/>
                  </w14:solidFill>
                </w14:textFill>
                <w:woUserID w:val="1"/>
              </w:rPr>
              <w:t>6</w:t>
            </w:r>
            <w:r>
              <w:rPr>
                <w:rFonts w:hint="eastAsia" w:ascii="宋体" w:hAnsi="宋体" w:eastAsia="宋体" w:cs="宋体"/>
                <w:color w:val="000000" w:themeColor="text1"/>
                <w:kern w:val="2"/>
                <w:sz w:val="21"/>
                <w:szCs w:val="21"/>
                <w:lang w:val="en-US" w:eastAsia="zh" w:bidi="ar"/>
                <w14:textFill>
                  <w14:solidFill>
                    <w14:schemeClr w14:val="tx1"/>
                  </w14:solidFill>
                </w14:textFill>
                <w:woUserID w:val="5"/>
              </w:rPr>
              <w:t>、</w:t>
            </w:r>
            <w:r>
              <w:rPr>
                <w:rFonts w:hint="eastAsia" w:ascii="宋体" w:hAnsi="宋体" w:eastAsia="宋体" w:cs="宋体"/>
                <w:color w:val="000000" w:themeColor="text1"/>
                <w:kern w:val="2"/>
                <w:sz w:val="21"/>
                <w:szCs w:val="21"/>
                <w:lang w:val="en-US" w:eastAsia="zh" w:bidi="ar"/>
                <w14:textFill>
                  <w14:solidFill>
                    <w14:schemeClr w14:val="tx1"/>
                  </w14:solidFill>
                </w14:textFill>
                <w:woUserID w:val="1"/>
              </w:rPr>
              <w:t>5、4、3、2、1</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分。未提供方案得0分。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436DD69C">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eastAsia="宋体" w:cs="宋体"/>
                <w:snapToGrid w:val="0"/>
                <w:color w:val="000000" w:themeColor="text1"/>
                <w:kern w:val="0"/>
                <w:sz w:val="21"/>
                <w:szCs w:val="21"/>
                <w:lang w:val="en-US" w:eastAsia="zh"/>
                <w14:textFill>
                  <w14:solidFill>
                    <w14:schemeClr w14:val="tx1"/>
                  </w14:solidFill>
                </w14:textFill>
                <w:woUserID w:val="1"/>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8DE583C">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2"/>
              </w:rPr>
              <w:t>主</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观分</w:t>
            </w:r>
          </w:p>
        </w:tc>
      </w:tr>
      <w:tr w14:paraId="4F7A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921FD9C">
            <w:pPr>
              <w:keepNext w:val="0"/>
              <w:keepLines w:val="0"/>
              <w:widowControl w:val="0"/>
              <w:suppressLineNumbers w:val="0"/>
              <w:adjustRightInd w:val="0"/>
              <w:snapToGrid w:val="0"/>
              <w:spacing w:before="0" w:beforeAutospacing="0" w:after="0" w:afterAutospacing="0" w:line="240" w:lineRule="auto"/>
              <w:ind w:left="0" w:leftChars="0" w:right="0" w:firstLine="210" w:firstLineChars="10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9</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72CE7188">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5"/>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5"/>
              </w:rPr>
              <w:t>服务热线</w:t>
            </w:r>
          </w:p>
        </w:tc>
        <w:tc>
          <w:tcPr>
            <w:tcW w:w="4432" w:type="dxa"/>
            <w:tcBorders>
              <w:top w:val="single" w:color="auto" w:sz="4" w:space="0"/>
              <w:left w:val="single" w:color="auto" w:sz="4" w:space="0"/>
              <w:bottom w:val="single" w:color="auto" w:sz="4" w:space="0"/>
              <w:right w:val="single" w:color="auto" w:sz="4" w:space="0"/>
            </w:tcBorders>
            <w:shd w:val="clear" w:color="auto" w:fill="auto"/>
            <w:vAlign w:val="center"/>
          </w:tcPr>
          <w:p w14:paraId="57C8ADBF">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5"/>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5"/>
              </w:rPr>
              <w:t>提供</w:t>
            </w:r>
            <w:r>
              <w:rPr>
                <w:rFonts w:hint="eastAsia" w:ascii="宋体" w:hAnsi="宋体" w:eastAsia="宋体" w:cs="宋体"/>
                <w:snapToGrid w:val="0"/>
                <w:color w:val="000000" w:themeColor="text1"/>
                <w:kern w:val="0"/>
                <w:sz w:val="21"/>
                <w:szCs w:val="21"/>
                <w:lang w:val="en-US" w:eastAsia="zh"/>
                <w14:textFill>
                  <w14:solidFill>
                    <w14:schemeClr w14:val="tx1"/>
                  </w14:solidFill>
                </w14:textFill>
                <w:woUserID w:val="5"/>
              </w:rPr>
              <w:t>统一的客服</w:t>
            </w:r>
            <w:r>
              <w:rPr>
                <w:rFonts w:hint="eastAsia" w:ascii="宋体" w:hAnsi="宋体" w:cs="宋体"/>
                <w:snapToGrid w:val="0"/>
                <w:color w:val="000000" w:themeColor="text1"/>
                <w:kern w:val="0"/>
                <w:sz w:val="21"/>
                <w:szCs w:val="21"/>
                <w:lang w:val="en-US" w:eastAsia="zh"/>
                <w14:textFill>
                  <w14:solidFill>
                    <w14:schemeClr w14:val="tx1"/>
                  </w14:solidFill>
                </w14:textFill>
                <w:woUserID w:val="5"/>
              </w:rPr>
              <w:t>电话得</w:t>
            </w: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2</w:t>
            </w:r>
            <w:r>
              <w:rPr>
                <w:rFonts w:hint="eastAsia" w:ascii="宋体" w:hAnsi="宋体" w:cs="宋体"/>
                <w:snapToGrid w:val="0"/>
                <w:color w:val="000000" w:themeColor="text1"/>
                <w:kern w:val="0"/>
                <w:sz w:val="21"/>
                <w:szCs w:val="21"/>
                <w:lang w:val="en-US" w:eastAsia="zh"/>
                <w14:textFill>
                  <w14:solidFill>
                    <w14:schemeClr w14:val="tx1"/>
                  </w14:solidFill>
                </w14:textFill>
                <w:woUserID w:val="5"/>
              </w:rPr>
              <w:t>分，没有得0分。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40C9675">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center"/>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eastAsia="宋体" w:cs="宋体"/>
                <w:snapToGrid w:val="0"/>
                <w:color w:val="000000" w:themeColor="text1"/>
                <w:kern w:val="0"/>
                <w:sz w:val="21"/>
                <w:szCs w:val="21"/>
                <w:lang w:val="en-US" w:eastAsia="zh"/>
                <w14:textFill>
                  <w14:solidFill>
                    <w14:schemeClr w14:val="tx1"/>
                  </w14:solidFill>
                </w14:textFill>
                <w:woUserID w:val="5"/>
              </w:rPr>
              <w:t>2</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5D8FF28">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both"/>
              <w:rPr>
                <w:rFonts w:hint="default" w:ascii="宋体" w:hAnsi="宋体" w:cs="宋体"/>
                <w:snapToGrid w:val="0"/>
                <w:color w:val="000000" w:themeColor="text1"/>
                <w:kern w:val="0"/>
                <w:sz w:val="21"/>
                <w:szCs w:val="21"/>
                <w:lang w:val="en-US" w:eastAsia="zh"/>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1"/>
              </w:rPr>
              <w:t>客观分</w:t>
            </w:r>
          </w:p>
        </w:tc>
      </w:tr>
    </w:tbl>
    <w:p w14:paraId="239D314B">
      <w:pPr>
        <w:keepNext w:val="0"/>
        <w:keepLines w:val="0"/>
        <w:widowControl w:val="0"/>
        <w:suppressLineNumbers w:val="0"/>
        <w:adjustRightInd w:val="0"/>
        <w:snapToGrid w:val="0"/>
        <w:spacing w:before="0" w:beforeAutospacing="0" w:after="0" w:afterAutospacing="0" w:line="240" w:lineRule="auto"/>
        <w:ind w:left="0" w:leftChars="0" w:right="0" w:firstLine="0" w:firstLineChars="0"/>
        <w:jc w:val="left"/>
        <w:rPr>
          <w:rFonts w:hint="eastAsia" w:ascii="宋体" w:hAnsi="宋体" w:cs="宋体"/>
          <w:snapToGrid w:val="0"/>
          <w:color w:val="000000" w:themeColor="text1"/>
          <w:kern w:val="0"/>
          <w:sz w:val="21"/>
          <w:szCs w:val="21"/>
          <w:lang w:val="en-US" w:eastAsia="zh"/>
          <w14:textFill>
            <w14:solidFill>
              <w14:schemeClr w14:val="tx1"/>
            </w14:solidFill>
          </w14:textFill>
          <w:woUserID w:val="1"/>
        </w:rPr>
      </w:pPr>
    </w:p>
    <w:p w14:paraId="5099C9AE">
      <w:pPr>
        <w:pStyle w:val="6"/>
        <w:keepNext w:val="0"/>
        <w:keepLines w:val="0"/>
        <w:widowControl w:val="0"/>
        <w:suppressLineNumbers w:val="0"/>
        <w:spacing w:before="120" w:beforeLines="50" w:beforeAutospacing="0" w:after="120" w:afterLines="50" w:afterAutospacing="0"/>
        <w:ind w:left="0" w:right="0" w:firstLineChars="196"/>
        <w:jc w:val="both"/>
        <w:rPr>
          <w:rFonts w:hint="eastAsia" w:ascii="宋体" w:hAnsi="宋体" w:eastAsia="宋体" w:cs="宋体"/>
          <w:b/>
          <w:bCs/>
          <w:color w:val="000000" w:themeColor="text1"/>
          <w:spacing w:val="0"/>
          <w:kern w:val="2"/>
          <w:sz w:val="21"/>
          <w:szCs w:val="21"/>
          <w:lang w:bidi="ar"/>
          <w14:textFill>
            <w14:solidFill>
              <w14:schemeClr w14:val="tx1"/>
            </w14:solidFill>
          </w14:textFill>
          <w:woUserID w:val="1"/>
        </w:rPr>
      </w:pPr>
      <w:r>
        <w:rPr>
          <w:rFonts w:hint="eastAsia" w:cs="宋体"/>
          <w:b/>
          <w:bCs/>
          <w:color w:val="000000" w:themeColor="text1"/>
          <w:spacing w:val="0"/>
          <w:kern w:val="2"/>
          <w:sz w:val="21"/>
          <w:szCs w:val="21"/>
          <w:lang w:val="en-US" w:eastAsia="zh" w:bidi="ar"/>
          <w14:textFill>
            <w14:solidFill>
              <w14:schemeClr w14:val="tx1"/>
            </w14:solidFill>
          </w14:textFill>
          <w:woUserID w:val="1"/>
        </w:rPr>
        <w:t>（三）</w:t>
      </w:r>
      <w:r>
        <w:rPr>
          <w:rFonts w:hint="eastAsia" w:ascii="宋体" w:hAnsi="宋体" w:eastAsia="宋体" w:cs="宋体"/>
          <w:b/>
          <w:bCs/>
          <w:color w:val="000000" w:themeColor="text1"/>
          <w:spacing w:val="0"/>
          <w:kern w:val="2"/>
          <w:sz w:val="21"/>
          <w:szCs w:val="21"/>
          <w:lang w:val="en-US" w:eastAsia="zh-CN" w:bidi="ar"/>
          <w14:textFill>
            <w14:solidFill>
              <w14:schemeClr w14:val="tx1"/>
            </w14:solidFill>
          </w14:textFill>
          <w:woUserID w:val="1"/>
        </w:rPr>
        <w:t>价格分（40分）</w:t>
      </w:r>
    </w:p>
    <w:p w14:paraId="7D84D957">
      <w:pPr>
        <w:keepNext w:val="0"/>
        <w:keepLines w:val="0"/>
        <w:widowControl w:val="0"/>
        <w:suppressLineNumbers w:val="0"/>
        <w:spacing w:before="120" w:beforeLines="50" w:beforeAutospacing="0" w:after="120" w:afterLines="50" w:afterAutospacing="0" w:line="360" w:lineRule="auto"/>
        <w:ind w:left="0" w:right="0" w:firstLine="404" w:firstLineChars="200"/>
        <w:jc w:val="both"/>
        <w:rPr>
          <w:rFonts w:hint="default" w:ascii="Times New Roman" w:hAnsi="Times New Roman" w:eastAsia="宋体" w:cs="Times New Roman"/>
          <w:bCs/>
          <w:color w:val="000000" w:themeColor="text1"/>
          <w:spacing w:val="-4"/>
          <w:kern w:val="2"/>
          <w:sz w:val="21"/>
          <w:szCs w:val="21"/>
          <w14:textFill>
            <w14:solidFill>
              <w14:schemeClr w14:val="tx1"/>
            </w14:solidFill>
          </w14:textFill>
          <w:woUserID w:val="1"/>
        </w:rPr>
      </w:pPr>
      <w:r>
        <w:rPr>
          <w:rFonts w:hint="eastAsia" w:ascii="宋体" w:hAnsi="宋体" w:eastAsia="宋体" w:cs="宋体"/>
          <w:bCs/>
          <w:color w:val="000000" w:themeColor="text1"/>
          <w:spacing w:val="-4"/>
          <w:kern w:val="2"/>
          <w:sz w:val="21"/>
          <w:szCs w:val="21"/>
          <w:lang w:val="en-US" w:eastAsia="zh-CN" w:bidi="ar"/>
          <w14:textFill>
            <w14:solidFill>
              <w14:schemeClr w14:val="tx1"/>
            </w14:solidFill>
          </w14:textFill>
          <w:woUserID w:val="1"/>
        </w:rPr>
        <w:t>价格分采用低价优先法计算，即满足招标文件要求且投标价最低的投标价为评标基准价，其得分为满分40分。其他投标人的价格分按照下列公式计算：</w:t>
      </w:r>
    </w:p>
    <w:p w14:paraId="449EC586">
      <w:pPr>
        <w:keepNext w:val="0"/>
        <w:keepLines w:val="0"/>
        <w:widowControl w:val="0"/>
        <w:suppressLineNumbers w:val="0"/>
        <w:spacing w:before="120" w:beforeLines="50" w:beforeAutospacing="0" w:after="120" w:afterLines="50" w:afterAutospacing="0" w:line="360" w:lineRule="auto"/>
        <w:ind w:left="0" w:right="0" w:firstLine="420" w:firstLineChars="200"/>
        <w:jc w:val="both"/>
        <w:rPr>
          <w:rFonts w:hint="default" w:ascii="Times New Roman" w:hAnsi="Times New Roman"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价格分</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（评标基准价</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bCs/>
          <w:color w:val="000000" w:themeColor="text1"/>
          <w:spacing w:val="-4"/>
          <w:kern w:val="2"/>
          <w:sz w:val="21"/>
          <w:szCs w:val="21"/>
          <w:lang w:val="en-US" w:eastAsia="zh-CN" w:bidi="ar"/>
          <w14:textFill>
            <w14:solidFill>
              <w14:schemeClr w14:val="tx1"/>
            </w14:solidFill>
          </w14:textFill>
          <w:woUserID w:val="1"/>
        </w:rPr>
        <w:t>投标价</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woUserID w:val="1"/>
        </w:rPr>
        <w:t>×40%×100</w:t>
      </w:r>
    </w:p>
    <w:p w14:paraId="57F493BA">
      <w:pPr>
        <w:keepNext w:val="0"/>
        <w:keepLines w:val="0"/>
        <w:widowControl w:val="0"/>
        <w:suppressLineNumbers w:val="0"/>
        <w:adjustRightInd w:val="0"/>
        <w:spacing w:before="100" w:beforeAutospacing="0" w:after="50" w:afterAutospacing="0" w:line="360" w:lineRule="auto"/>
        <w:ind w:left="0" w:right="0" w:firstLine="420" w:firstLineChars="200"/>
        <w:jc w:val="left"/>
        <w:rPr>
          <w:rFonts w:hint="default" w:ascii="Times New Roman" w:hAnsi="宋体"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投标人的综合得分为以上商务技术分及价格分之和。</w:t>
      </w:r>
    </w:p>
    <w:p w14:paraId="1DBC5672">
      <w:pPr>
        <w:widowControl/>
        <w:numPr>
          <w:ilvl w:val="0"/>
          <w:numId w:val="0"/>
        </w:numPr>
        <w:adjustRightInd w:val="0"/>
        <w:snapToGrid w:val="0"/>
        <w:spacing w:line="360" w:lineRule="auto"/>
        <w:jc w:val="left"/>
        <w:rPr>
          <w:rFonts w:hint="eastAsia" w:ascii="宋体" w:hAnsi="宋体" w:eastAsia="宋体" w:cs="宋体"/>
          <w:b w:val="0"/>
          <w:bCs w:val="0"/>
          <w:snapToGrid w:val="0"/>
          <w:color w:val="000000" w:themeColor="text1"/>
          <w:kern w:val="0"/>
          <w:sz w:val="21"/>
          <w:szCs w:val="21"/>
          <w:lang w:val="en-US" w:eastAsia="zh-CN" w:bidi="ar-SA"/>
          <w14:textFill>
            <w14:solidFill>
              <w14:schemeClr w14:val="tx1"/>
            </w14:solidFill>
          </w14:textFill>
          <w:woUserID w:val="1"/>
        </w:rPr>
      </w:pPr>
    </w:p>
    <w:p w14:paraId="63149681">
      <w:pPr>
        <w:widowControl w:val="0"/>
        <w:numPr>
          <w:ilvl w:val="-1"/>
          <w:numId w:val="0"/>
        </w:numPr>
        <w:adjustRightInd/>
        <w:snapToGrid/>
        <w:spacing w:before="120" w:beforeLines="50" w:after="120" w:afterLines="50" w:line="240" w:lineRule="auto"/>
        <w:jc w:val="both"/>
        <w:outlineLvl w:val="1"/>
        <w:rPr>
          <w:rFonts w:hint="eastAsia" w:ascii="宋体" w:hAnsi="宋体" w:eastAsia="宋体" w:cs="宋体"/>
          <w:b/>
          <w:bCs w:val="0"/>
          <w:snapToGrid/>
          <w:color w:val="000000" w:themeColor="text1"/>
          <w:kern w:val="2"/>
          <w:sz w:val="28"/>
          <w:szCs w:val="28"/>
          <w:lang w:val="en-US" w:eastAsia="zh-CN" w:bidi="ar"/>
          <w14:textFill>
            <w14:solidFill>
              <w14:schemeClr w14:val="tx1"/>
            </w14:solidFill>
          </w14:textFill>
          <w:woUserID w:val="1"/>
        </w:rPr>
      </w:pPr>
      <w:r>
        <w:rPr>
          <w:rFonts w:hint="eastAsia" w:ascii="宋体" w:hAnsi="宋体" w:cs="宋体"/>
          <w:b/>
          <w:bCs w:val="0"/>
          <w:snapToGrid/>
          <w:color w:val="000000" w:themeColor="text1"/>
          <w:kern w:val="2"/>
          <w:sz w:val="28"/>
          <w:szCs w:val="28"/>
          <w:lang w:val="en-US" w:eastAsia="zh-CN" w:bidi="ar"/>
          <w14:textFill>
            <w14:solidFill>
              <w14:schemeClr w14:val="tx1"/>
            </w14:solidFill>
          </w14:textFill>
          <w:woUserID w:val="1"/>
        </w:rPr>
        <w:t>五、投标人投标须</w:t>
      </w:r>
      <w:r>
        <w:rPr>
          <w:rFonts w:hint="eastAsia" w:ascii="宋体" w:hAnsi="宋体" w:eastAsia="宋体" w:cs="宋体"/>
          <w:b/>
          <w:bCs w:val="0"/>
          <w:snapToGrid/>
          <w:color w:val="000000" w:themeColor="text1"/>
          <w:kern w:val="2"/>
          <w:sz w:val="28"/>
          <w:szCs w:val="28"/>
          <w:lang w:val="en-US" w:eastAsia="zh-CN" w:bidi="ar"/>
          <w14:textFill>
            <w14:solidFill>
              <w14:schemeClr w14:val="tx1"/>
            </w14:solidFill>
          </w14:textFill>
          <w:woUserID w:val="1"/>
        </w:rPr>
        <w:t>知</w:t>
      </w:r>
    </w:p>
    <w:p w14:paraId="79DA3BC6">
      <w:pPr>
        <w:pStyle w:val="37"/>
        <w:numPr>
          <w:ilvl w:val="0"/>
          <w:numId w:val="7"/>
        </w:numPr>
        <w:spacing w:line="360" w:lineRule="auto"/>
        <w:ind w:left="845" w:hanging="425" w:firstLineChars="0"/>
        <w:rPr>
          <w:rFonts w:hint="eastAsia" w:ascii="宋体" w:hAnsi="宋体" w:eastAsia="宋体" w:cs="宋体"/>
          <w:b w:val="0"/>
          <w:bCs w:val="0"/>
          <w:color w:val="000000" w:themeColor="text1"/>
          <w:sz w:val="21"/>
          <w:szCs w:val="21"/>
          <w14:textFill>
            <w14:solidFill>
              <w14:schemeClr w14:val="tx1"/>
            </w14:solidFill>
          </w14:textFill>
          <w:woUserID w:val="1"/>
        </w:rPr>
      </w:pPr>
      <w:r>
        <w:rPr>
          <w:rFonts w:hint="eastAsia" w:ascii="宋体" w:hAnsi="宋体" w:eastAsia="宋体" w:cs="宋体"/>
          <w:b w:val="0"/>
          <w:bCs w:val="0"/>
          <w:snapToGrid w:val="0"/>
          <w:color w:val="000000" w:themeColor="text1"/>
          <w:kern w:val="0"/>
          <w:sz w:val="21"/>
          <w:szCs w:val="21"/>
          <w:lang w:val="en-US" w:eastAsia="zh"/>
          <w14:textFill>
            <w14:solidFill>
              <w14:schemeClr w14:val="tx1"/>
            </w14:solidFill>
          </w14:textFill>
          <w:woUserID w:val="1"/>
        </w:rPr>
        <w:t>投标</w:t>
      </w:r>
      <w:r>
        <w:rPr>
          <w:rFonts w:hint="eastAsia" w:ascii="宋体" w:hAnsi="宋体" w:eastAsia="宋体" w:cs="宋体"/>
          <w:b w:val="0"/>
          <w:bCs w:val="0"/>
          <w:snapToGrid w:val="0"/>
          <w:color w:val="000000" w:themeColor="text1"/>
          <w:kern w:val="0"/>
          <w:sz w:val="21"/>
          <w:szCs w:val="21"/>
          <w:lang w:eastAsia="zh"/>
          <w14:textFill>
            <w14:solidFill>
              <w14:schemeClr w14:val="tx1"/>
            </w14:solidFill>
          </w14:textFill>
          <w:woUserID w:val="1"/>
        </w:rPr>
        <w:t>资料含商务文件</w:t>
      </w:r>
      <w:r>
        <w:rPr>
          <w:rFonts w:hint="eastAsia" w:ascii="宋体" w:hAnsi="宋体" w:cs="宋体"/>
          <w:b w:val="0"/>
          <w:bCs w:val="0"/>
          <w:snapToGrid w:val="0"/>
          <w:color w:val="000000" w:themeColor="text1"/>
          <w:kern w:val="0"/>
          <w:sz w:val="21"/>
          <w:szCs w:val="21"/>
          <w:lang w:eastAsia="zh"/>
          <w14:textFill>
            <w14:solidFill>
              <w14:schemeClr w14:val="tx1"/>
            </w14:solidFill>
          </w14:textFill>
          <w:woUserID w:val="1"/>
        </w:rPr>
        <w:t>、报价文件各</w:t>
      </w:r>
      <w:r>
        <w:rPr>
          <w:rFonts w:hint="eastAsia" w:ascii="宋体" w:hAnsi="宋体" w:eastAsia="宋体" w:cs="宋体"/>
          <w:b w:val="0"/>
          <w:bCs w:val="0"/>
          <w:snapToGrid w:val="0"/>
          <w:color w:val="000000" w:themeColor="text1"/>
          <w:kern w:val="0"/>
          <w:sz w:val="21"/>
          <w:szCs w:val="21"/>
          <w:lang w:val="en-US" w:eastAsia="zh"/>
          <w14:textFill>
            <w14:solidFill>
              <w14:schemeClr w14:val="tx1"/>
            </w14:solidFill>
          </w14:textFill>
          <w:woUserID w:val="1"/>
        </w:rPr>
        <w:t>1</w:t>
      </w:r>
      <w:r>
        <w:rPr>
          <w:rFonts w:hint="eastAsia" w:ascii="宋体" w:hAnsi="宋体" w:cs="宋体"/>
          <w:b w:val="0"/>
          <w:bCs w:val="0"/>
          <w:snapToGrid w:val="0"/>
          <w:color w:val="000000" w:themeColor="text1"/>
          <w:kern w:val="0"/>
          <w:sz w:val="21"/>
          <w:szCs w:val="21"/>
          <w:lang w:val="en-US" w:eastAsia="zh"/>
          <w14:textFill>
            <w14:solidFill>
              <w14:schemeClr w14:val="tx1"/>
            </w14:solidFill>
          </w14:textFill>
          <w:woUserID w:val="1"/>
        </w:rPr>
        <w:t>份正本、2份副本</w:t>
      </w:r>
      <w:r>
        <w:rPr>
          <w:rFonts w:hint="eastAsia" w:ascii="宋体" w:hAnsi="宋体" w:eastAsia="宋体" w:cs="宋体"/>
          <w:b w:val="0"/>
          <w:bCs w:val="0"/>
          <w:snapToGrid w:val="0"/>
          <w:color w:val="000000" w:themeColor="text1"/>
          <w:kern w:val="0"/>
          <w:sz w:val="21"/>
          <w:szCs w:val="21"/>
          <w:lang w:eastAsia="zh"/>
          <w14:textFill>
            <w14:solidFill>
              <w14:schemeClr w14:val="tx1"/>
            </w14:solidFill>
          </w14:textFill>
          <w:woUserID w:val="1"/>
        </w:rPr>
        <w:t>，</w:t>
      </w:r>
      <w:r>
        <w:rPr>
          <w:rFonts w:hint="eastAsia" w:ascii="宋体" w:hAnsi="宋体" w:cs="宋体"/>
          <w:b w:val="0"/>
          <w:bCs w:val="0"/>
          <w:snapToGrid w:val="0"/>
          <w:color w:val="000000" w:themeColor="text1"/>
          <w:kern w:val="0"/>
          <w:sz w:val="21"/>
          <w:szCs w:val="21"/>
          <w:lang w:eastAsia="zh"/>
          <w14:textFill>
            <w14:solidFill>
              <w14:schemeClr w14:val="tx1"/>
            </w14:solidFill>
          </w14:textFill>
          <w:woUserID w:val="1"/>
        </w:rPr>
        <w:t>商务文件、报价文件</w:t>
      </w:r>
      <w:r>
        <w:rPr>
          <w:rFonts w:hint="eastAsia" w:ascii="宋体" w:hAnsi="宋体" w:eastAsia="宋体" w:cs="宋体"/>
          <w:b w:val="0"/>
          <w:bCs w:val="0"/>
          <w:snapToGrid w:val="0"/>
          <w:color w:val="000000" w:themeColor="text1"/>
          <w:kern w:val="0"/>
          <w:sz w:val="21"/>
          <w:szCs w:val="21"/>
          <w:lang w:eastAsia="zh"/>
          <w14:textFill>
            <w14:solidFill>
              <w14:schemeClr w14:val="tx1"/>
            </w14:solidFill>
          </w14:textFill>
          <w:woUserID w:val="1"/>
        </w:rPr>
        <w:t>分开密封。</w:t>
      </w:r>
    </w:p>
    <w:p w14:paraId="5626A700">
      <w:pPr>
        <w:pStyle w:val="37"/>
        <w:numPr>
          <w:ilvl w:val="0"/>
          <w:numId w:val="7"/>
        </w:numPr>
        <w:spacing w:line="360" w:lineRule="auto"/>
        <w:ind w:left="845" w:hanging="425" w:firstLineChars="0"/>
        <w:rPr>
          <w:rFonts w:hint="eastAsia" w:ascii="宋体" w:hAnsi="宋体" w:eastAsia="宋体" w:cs="宋体"/>
          <w:b w:val="0"/>
          <w:bCs w:val="0"/>
          <w:color w:val="000000" w:themeColor="text1"/>
          <w:sz w:val="21"/>
          <w:szCs w:val="21"/>
          <w14:textFill>
            <w14:solidFill>
              <w14:schemeClr w14:val="tx1"/>
            </w14:solidFill>
          </w14:textFill>
          <w:woUserID w:val="1"/>
        </w:rPr>
      </w:pPr>
      <w:r>
        <w:rPr>
          <w:rFonts w:hint="eastAsia" w:ascii="宋体" w:hAnsi="宋体" w:eastAsia="宋体" w:cs="宋体"/>
          <w:b w:val="0"/>
          <w:bCs w:val="0"/>
          <w:color w:val="000000" w:themeColor="text1"/>
          <w:sz w:val="21"/>
          <w:szCs w:val="21"/>
          <w14:textFill>
            <w14:solidFill>
              <w14:schemeClr w14:val="tx1"/>
            </w14:solidFill>
          </w14:textFill>
          <w:woUserID w:val="1"/>
        </w:rPr>
        <w:t>需于截止日期前递交</w:t>
      </w:r>
      <w:r>
        <w:rPr>
          <w:rFonts w:hint="eastAsia" w:ascii="宋体" w:hAnsi="宋体" w:eastAsia="宋体" w:cs="宋体"/>
          <w:b w:val="0"/>
          <w:bCs w:val="0"/>
          <w:color w:val="000000" w:themeColor="text1"/>
          <w:sz w:val="21"/>
          <w:szCs w:val="21"/>
          <w:lang w:val="en-US" w:eastAsia="zh-CN"/>
          <w14:textFill>
            <w14:solidFill>
              <w14:schemeClr w14:val="tx1"/>
            </w14:solidFill>
          </w14:textFill>
          <w:woUserID w:val="1"/>
        </w:rPr>
        <w:t>投标</w:t>
      </w:r>
      <w:r>
        <w:rPr>
          <w:rFonts w:hint="eastAsia" w:ascii="宋体" w:hAnsi="宋体" w:eastAsia="宋体" w:cs="宋体"/>
          <w:b w:val="0"/>
          <w:bCs w:val="0"/>
          <w:color w:val="000000" w:themeColor="text1"/>
          <w:sz w:val="21"/>
          <w:szCs w:val="21"/>
          <w14:textFill>
            <w14:solidFill>
              <w14:schemeClr w14:val="tx1"/>
            </w14:solidFill>
          </w14:textFill>
          <w:woUserID w:val="1"/>
        </w:rPr>
        <w:t>资料至采购</w:t>
      </w:r>
      <w:r>
        <w:rPr>
          <w:rFonts w:hint="eastAsia" w:ascii="宋体" w:hAnsi="宋体" w:eastAsia="宋体" w:cs="宋体"/>
          <w:b w:val="0"/>
          <w:bCs w:val="0"/>
          <w:color w:val="000000" w:themeColor="text1"/>
          <w:sz w:val="21"/>
          <w:szCs w:val="21"/>
          <w:lang w:val="en-US" w:eastAsia="zh-CN"/>
          <w14:textFill>
            <w14:solidFill>
              <w14:schemeClr w14:val="tx1"/>
            </w14:solidFill>
          </w14:textFill>
          <w:woUserID w:val="1"/>
        </w:rPr>
        <w:t>部</w:t>
      </w:r>
      <w:r>
        <w:rPr>
          <w:rFonts w:hint="eastAsia" w:ascii="宋体" w:hAnsi="宋体" w:eastAsia="宋体" w:cs="宋体"/>
          <w:b w:val="0"/>
          <w:bCs w:val="0"/>
          <w:color w:val="000000" w:themeColor="text1"/>
          <w:sz w:val="21"/>
          <w:szCs w:val="21"/>
          <w14:textFill>
            <w14:solidFill>
              <w14:schemeClr w14:val="tx1"/>
            </w14:solidFill>
          </w14:textFill>
          <w:woUserID w:val="1"/>
        </w:rPr>
        <w:t>，所有资料均需加盖企业红章，包括但不仅限于以下资料内容包括但不限于以下资料：（部分格式见“六、响应文件格式”）：</w:t>
      </w:r>
    </w:p>
    <w:p w14:paraId="0949FEC7">
      <w:pPr>
        <w:widowControl/>
        <w:adjustRightInd/>
        <w:snapToGrid/>
        <w:spacing w:line="360" w:lineRule="auto"/>
        <w:ind w:left="420" w:firstLine="420" w:firstLineChars="200"/>
        <w:jc w:val="left"/>
        <w:rPr>
          <w:rFonts w:hint="eastAsia" w:ascii="宋体" w:hAnsi="宋体" w:cs="宋体"/>
          <w:b w:val="0"/>
          <w:bCs w:val="0"/>
          <w:snapToGrid w:val="0"/>
          <w:color w:val="000000" w:themeColor="text1"/>
          <w:kern w:val="0"/>
          <w:sz w:val="21"/>
          <w:szCs w:val="21"/>
          <w:lang w:val="en-US" w:eastAsia="zh-CN"/>
          <w14:textFill>
            <w14:solidFill>
              <w14:schemeClr w14:val="tx1"/>
            </w14:solidFill>
          </w14:textFill>
          <w:woUserID w:val="1"/>
        </w:rPr>
      </w:pPr>
      <w:r>
        <w:rPr>
          <w:rFonts w:hint="eastAsia" w:ascii="宋体" w:hAnsi="宋体" w:cs="宋体"/>
          <w:b w:val="0"/>
          <w:bCs w:val="0"/>
          <w:color w:val="000000" w:themeColor="text1"/>
          <w:sz w:val="21"/>
          <w:szCs w:val="21"/>
          <w:lang w:val="en-US" w:eastAsia="zh"/>
          <w14:textFill>
            <w14:solidFill>
              <w14:schemeClr w14:val="tx1"/>
            </w14:solidFill>
          </w14:textFill>
          <w:woUserID w:val="1"/>
        </w:rPr>
        <w:t>①商务</w:t>
      </w:r>
      <w:r>
        <w:rPr>
          <w:rFonts w:hint="eastAsia" w:ascii="宋体" w:hAnsi="宋体" w:eastAsia="宋体" w:cs="宋体"/>
          <w:b w:val="0"/>
          <w:bCs w:val="0"/>
          <w:color w:val="000000" w:themeColor="text1"/>
          <w:sz w:val="21"/>
          <w:szCs w:val="21"/>
          <w14:textFill>
            <w14:solidFill>
              <w14:schemeClr w14:val="tx1"/>
            </w14:solidFill>
          </w14:textFill>
          <w:woUserID w:val="1"/>
        </w:rPr>
        <w:t>文件（密封加盖单位公章）</w:t>
      </w:r>
    </w:p>
    <w:p w14:paraId="493BD6E8">
      <w:pPr>
        <w:keepNext w:val="0"/>
        <w:keepLines w:val="0"/>
        <w:widowControl/>
        <w:suppressLineNumbers w:val="0"/>
        <w:snapToGrid/>
        <w:spacing w:before="0" w:beforeAutospacing="0" w:after="0" w:afterAutospacing="0" w:line="360" w:lineRule="auto"/>
        <w:ind w:left="0" w:right="0" w:firstLine="840" w:firstLineChars="400"/>
        <w:jc w:val="left"/>
        <w:rPr>
          <w:rFonts w:hint="eastAsia" w:ascii="宋体" w:hAnsi="宋体" w:eastAsia="宋体" w:cs="宋体"/>
          <w:color w:val="000000" w:themeColor="text1"/>
          <w:kern w:val="2"/>
          <w:sz w:val="21"/>
          <w:szCs w:val="21"/>
          <w:lang w:val="en-US" w:eastAsia="zh" w:bidi="ar"/>
          <w14:textFill>
            <w14:solidFill>
              <w14:schemeClr w14:val="tx1"/>
            </w14:solidFill>
          </w14:textFill>
          <w:woUserID w:val="1"/>
        </w:rPr>
      </w:pPr>
      <w:r>
        <w:rPr>
          <w:rFonts w:hint="eastAsia" w:ascii="宋体" w:hAnsi="宋体" w:cs="宋体"/>
          <w:snapToGrid w:val="0"/>
          <w:color w:val="000000" w:themeColor="text1"/>
          <w:kern w:val="0"/>
          <w:sz w:val="21"/>
          <w:szCs w:val="21"/>
          <w:lang w:val="en-US" w:eastAsia="zh"/>
          <w14:textFill>
            <w14:solidFill>
              <w14:schemeClr w14:val="tx1"/>
            </w14:solidFill>
          </w14:textFill>
          <w:woUserID w:val="5"/>
        </w:rPr>
        <w:t>（一）</w:t>
      </w:r>
      <w:r>
        <w:rPr>
          <w:rFonts w:hint="eastAsia" w:ascii="宋体" w:hAnsi="宋体" w:cs="宋体"/>
          <w:snapToGrid w:val="0"/>
          <w:color w:val="000000" w:themeColor="text1"/>
          <w:kern w:val="0"/>
          <w:sz w:val="21"/>
          <w:szCs w:val="21"/>
          <w:lang w:eastAsia="zh-CN"/>
          <w14:textFill>
            <w14:solidFill>
              <w14:schemeClr w14:val="tx1"/>
            </w14:solidFill>
          </w14:textFill>
          <w:woUserID w:val="1"/>
        </w:rPr>
        <w:t>投标人</w:t>
      </w:r>
      <w:r>
        <w:rPr>
          <w:rFonts w:hint="eastAsia" w:ascii="宋体" w:hAnsi="宋体" w:eastAsia="宋体" w:cs="宋体"/>
          <w:snapToGrid w:val="0"/>
          <w:color w:val="000000" w:themeColor="text1"/>
          <w:kern w:val="0"/>
          <w:sz w:val="21"/>
          <w:szCs w:val="21"/>
          <w14:textFill>
            <w14:solidFill>
              <w14:schemeClr w14:val="tx1"/>
            </w14:solidFill>
          </w14:textFill>
          <w:woUserID w:val="1"/>
        </w:rPr>
        <w:t>三证复印件（企业组织机构代码、税务登记证、营业执照复印件）如为“三证合一”，仅上传一份即可；</w:t>
      </w:r>
    </w:p>
    <w:p w14:paraId="09C2C751">
      <w:pPr>
        <w:keepNext w:val="0"/>
        <w:keepLines w:val="0"/>
        <w:widowControl/>
        <w:suppressLineNumbers w:val="0"/>
        <w:snapToGrid/>
        <w:spacing w:before="0" w:beforeAutospacing="0" w:after="0" w:afterAutospacing="0" w:line="360" w:lineRule="auto"/>
        <w:ind w:left="0" w:right="0" w:firstLine="840" w:firstLineChars="400"/>
        <w:jc w:val="left"/>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 w:bidi="ar"/>
          <w14:textFill>
            <w14:solidFill>
              <w14:schemeClr w14:val="tx1"/>
            </w14:solidFill>
          </w14:textFill>
          <w:woUserID w:val="1"/>
        </w:rPr>
        <w:t>（二）</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落实政府采购政策需满足的资格要求</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woUserID w:val="1"/>
        </w:rPr>
        <w:t>（未要求的，无需提供）</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w:t>
      </w:r>
    </w:p>
    <w:p w14:paraId="6AA11347">
      <w:pPr>
        <w:pStyle w:val="37"/>
        <w:keepNext w:val="0"/>
        <w:keepLines w:val="0"/>
        <w:widowControl w:val="0"/>
        <w:numPr>
          <w:ilvl w:val="-1"/>
          <w:numId w:val="0"/>
        </w:numPr>
        <w:suppressLineNumbers w:val="0"/>
        <w:snapToGrid w:val="0"/>
        <w:spacing w:before="0" w:beforeAutospacing="0" w:after="0" w:afterAutospacing="0" w:line="360" w:lineRule="auto"/>
        <w:ind w:left="420" w:right="0" w:firstLine="420" w:firstLineChars="20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cs="宋体"/>
          <w:color w:val="000000" w:themeColor="text1"/>
          <w:kern w:val="2"/>
          <w:sz w:val="21"/>
          <w:szCs w:val="21"/>
          <w:lang w:val="en-US" w:eastAsia="zh" w:bidi="ar"/>
          <w14:textFill>
            <w14:solidFill>
              <w14:schemeClr w14:val="tx1"/>
            </w14:solidFill>
          </w14:textFill>
          <w:woUserID w:val="1"/>
        </w:rPr>
        <w:t>（三）</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本项目的特定资格要求</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woUserID w:val="1"/>
        </w:rPr>
        <w:t>（未要求的，无需提供）</w:t>
      </w:r>
      <w:r>
        <w:rPr>
          <w:rFonts w:hint="eastAsia" w:ascii="宋体" w:hAnsi="宋体" w:cs="宋体"/>
          <w:bCs w:val="0"/>
          <w:color w:val="000000" w:themeColor="text1"/>
          <w:kern w:val="2"/>
          <w:sz w:val="21"/>
          <w:szCs w:val="21"/>
          <w:lang w:val="en-US" w:eastAsia="zh" w:bidi="ar"/>
          <w14:textFill>
            <w14:solidFill>
              <w14:schemeClr w14:val="tx1"/>
            </w14:solidFill>
          </w14:textFill>
          <w:woUserID w:val="5"/>
        </w:rPr>
        <w:t>；</w:t>
      </w:r>
    </w:p>
    <w:p w14:paraId="1879238F">
      <w:pPr>
        <w:widowControl/>
        <w:adjustRightInd w:val="0"/>
        <w:snapToGrid w:val="0"/>
        <w:spacing w:line="360" w:lineRule="auto"/>
        <w:ind w:firstLine="840" w:firstLineChars="400"/>
        <w:jc w:val="left"/>
        <w:rPr>
          <w:rFonts w:hint="eastAsia" w:ascii="宋体" w:hAnsi="宋体" w:eastAsia="宋体" w:cs="宋体"/>
          <w:snapToGrid/>
          <w:color w:val="000000" w:themeColor="text1"/>
          <w:kern w:val="2"/>
          <w:sz w:val="21"/>
          <w:szCs w:val="21"/>
          <w:lang w:bidi="ar"/>
          <w14:textFill>
            <w14:solidFill>
              <w14:schemeClr w14:val="tx1"/>
            </w14:solidFill>
          </w14:textFill>
          <w:woUserID w:val="1"/>
        </w:rPr>
      </w:pPr>
      <w:r>
        <w:rPr>
          <w:rFonts w:hint="eastAsia" w:ascii="宋体" w:hAnsi="宋体" w:eastAsia="宋体" w:cs="宋体"/>
          <w:snapToGrid/>
          <w:color w:val="000000" w:themeColor="text1"/>
          <w:kern w:val="2"/>
          <w:sz w:val="21"/>
          <w:szCs w:val="21"/>
          <w:lang w:val="en-US" w:eastAsia="zh" w:bidi="ar"/>
          <w14:textFill>
            <w14:solidFill>
              <w14:schemeClr w14:val="tx1"/>
            </w14:solidFill>
          </w14:textFill>
          <w:woUserID w:val="1"/>
        </w:rPr>
        <w:t>（四）</w:t>
      </w:r>
      <w:r>
        <w:rPr>
          <w:rFonts w:hint="eastAsia" w:ascii="宋体" w:hAnsi="宋体" w:eastAsia="宋体" w:cs="宋体"/>
          <w:snapToGrid/>
          <w:color w:val="000000" w:themeColor="text1"/>
          <w:kern w:val="2"/>
          <w:sz w:val="21"/>
          <w:szCs w:val="21"/>
          <w:lang w:bidi="ar"/>
          <w14:textFill>
            <w14:solidFill>
              <w14:schemeClr w14:val="tx1"/>
            </w14:solidFill>
          </w14:textFill>
          <w:woUserID w:val="1"/>
        </w:rPr>
        <w:t>授权委托书或法定代表人身份证复印件（经办人是法定代表人的，不需提供此书）</w:t>
      </w:r>
      <w:r>
        <w:rPr>
          <w:rFonts w:hint="eastAsia" w:ascii="宋体" w:hAnsi="宋体" w:eastAsia="宋体" w:cs="宋体"/>
          <w:snapToGrid/>
          <w:color w:val="000000" w:themeColor="text1"/>
          <w:kern w:val="2"/>
          <w:sz w:val="21"/>
          <w:szCs w:val="21"/>
          <w:lang w:eastAsia="zh-CN" w:bidi="ar"/>
          <w14:textFill>
            <w14:solidFill>
              <w14:schemeClr w14:val="tx1"/>
            </w14:solidFill>
          </w14:textFill>
          <w:woUserID w:val="1"/>
        </w:rPr>
        <w:t>；</w:t>
      </w:r>
    </w:p>
    <w:p w14:paraId="75AC1A56">
      <w:pPr>
        <w:widowControl/>
        <w:adjustRightInd w:val="0"/>
        <w:snapToGrid w:val="0"/>
        <w:spacing w:line="360" w:lineRule="auto"/>
        <w:ind w:firstLine="840" w:firstLineChars="400"/>
        <w:jc w:val="left"/>
        <w:rPr>
          <w:rFonts w:hint="eastAsia" w:ascii="宋体" w:hAnsi="宋体" w:eastAsia="宋体" w:cs="宋体"/>
          <w:snapToGrid/>
          <w:color w:val="000000" w:themeColor="text1"/>
          <w:kern w:val="2"/>
          <w:sz w:val="21"/>
          <w:szCs w:val="21"/>
          <w:lang w:val="en-US" w:eastAsia="zh-CN" w:bidi="ar"/>
          <w14:textFill>
            <w14:solidFill>
              <w14:schemeClr w14:val="tx1"/>
            </w14:solidFill>
          </w14:textFill>
          <w:woUserID w:val="1"/>
        </w:rPr>
      </w:pPr>
      <w:r>
        <w:rPr>
          <w:rFonts w:hint="eastAsia" w:ascii="宋体" w:hAnsi="宋体" w:eastAsia="宋体" w:cs="宋体"/>
          <w:snapToGrid/>
          <w:color w:val="000000" w:themeColor="text1"/>
          <w:kern w:val="2"/>
          <w:sz w:val="21"/>
          <w:szCs w:val="21"/>
          <w:lang w:val="en-US" w:eastAsia="zh" w:bidi="ar"/>
          <w14:textFill>
            <w14:solidFill>
              <w14:schemeClr w14:val="tx1"/>
            </w14:solidFill>
          </w14:textFill>
          <w:woUserID w:val="1"/>
        </w:rPr>
        <w:t>（五）</w:t>
      </w:r>
      <w:r>
        <w:rPr>
          <w:rFonts w:hint="eastAsia" w:ascii="宋体" w:hAnsi="宋体" w:eastAsia="宋体" w:cs="宋体"/>
          <w:snapToGrid/>
          <w:color w:val="000000" w:themeColor="text1"/>
          <w:kern w:val="2"/>
          <w:sz w:val="21"/>
          <w:szCs w:val="21"/>
          <w:lang w:bidi="ar"/>
          <w14:textFill>
            <w14:solidFill>
              <w14:schemeClr w14:val="tx1"/>
            </w14:solidFill>
          </w14:textFill>
          <w:woUserID w:val="1"/>
        </w:rPr>
        <w:t>技术规格偏离表（对本采购文件</w:t>
      </w:r>
      <w:r>
        <w:rPr>
          <w:rFonts w:hint="eastAsia" w:ascii="宋体" w:hAnsi="宋体" w:eastAsia="宋体" w:cs="宋体"/>
          <w:snapToGrid/>
          <w:color w:val="000000" w:themeColor="text1"/>
          <w:kern w:val="2"/>
          <w:sz w:val="21"/>
          <w:szCs w:val="21"/>
          <w:lang w:val="en-US" w:eastAsia="zh-CN" w:bidi="ar"/>
          <w14:textFill>
            <w14:solidFill>
              <w14:schemeClr w14:val="tx1"/>
            </w14:solidFill>
          </w14:textFill>
          <w:woUserID w:val="1"/>
        </w:rPr>
        <w:t>2</w:t>
      </w:r>
      <w:r>
        <w:rPr>
          <w:rFonts w:hint="eastAsia" w:ascii="宋体" w:hAnsi="宋体" w:eastAsia="宋体" w:cs="宋体"/>
          <w:snapToGrid/>
          <w:color w:val="000000" w:themeColor="text1"/>
          <w:kern w:val="2"/>
          <w:sz w:val="21"/>
          <w:szCs w:val="21"/>
          <w:lang w:bidi="ar"/>
          <w14:textFill>
            <w14:solidFill>
              <w14:schemeClr w14:val="tx1"/>
            </w14:solidFill>
          </w14:textFill>
          <w:woUserID w:val="1"/>
        </w:rPr>
        <w:t>.采购需求及数量的全部响应）；</w:t>
      </w:r>
    </w:p>
    <w:p w14:paraId="7E943BB6">
      <w:pPr>
        <w:widowControl/>
        <w:adjustRightInd w:val="0"/>
        <w:snapToGrid w:val="0"/>
        <w:spacing w:line="360" w:lineRule="auto"/>
        <w:ind w:firstLine="840" w:firstLineChars="400"/>
        <w:jc w:val="left"/>
        <w:rPr>
          <w:rFonts w:hint="eastAsia" w:ascii="宋体" w:hAnsi="宋体" w:eastAsia="宋体" w:cs="宋体"/>
          <w:snapToGrid/>
          <w:color w:val="000000" w:themeColor="text1"/>
          <w:kern w:val="2"/>
          <w:sz w:val="21"/>
          <w:szCs w:val="21"/>
          <w:lang w:val="en-US" w:eastAsia="zh" w:bidi="ar"/>
          <w14:textFill>
            <w14:solidFill>
              <w14:schemeClr w14:val="tx1"/>
            </w14:solidFill>
          </w14:textFill>
          <w:woUserID w:val="5"/>
        </w:rPr>
      </w:pPr>
      <w:r>
        <w:rPr>
          <w:rFonts w:hint="eastAsia" w:ascii="宋体" w:hAnsi="宋体" w:eastAsia="宋体" w:cs="宋体"/>
          <w:snapToGrid/>
          <w:color w:val="000000" w:themeColor="text1"/>
          <w:kern w:val="2"/>
          <w:sz w:val="21"/>
          <w:szCs w:val="21"/>
          <w:lang w:val="en-US" w:eastAsia="zh" w:bidi="ar"/>
          <w14:textFill>
            <w14:solidFill>
              <w14:schemeClr w14:val="tx1"/>
            </w14:solidFill>
          </w14:textFill>
          <w:woUserID w:val="1"/>
        </w:rPr>
        <w:t>（六）</w:t>
      </w:r>
      <w:r>
        <w:rPr>
          <w:rFonts w:hint="eastAsia" w:ascii="宋体" w:hAnsi="宋体" w:eastAsia="宋体" w:cs="宋体"/>
          <w:snapToGrid/>
          <w:color w:val="000000" w:themeColor="text1"/>
          <w:kern w:val="2"/>
          <w:sz w:val="21"/>
          <w:szCs w:val="21"/>
          <w:lang w:bidi="ar"/>
          <w14:textFill>
            <w14:solidFill>
              <w14:schemeClr w14:val="tx1"/>
            </w14:solidFill>
          </w14:textFill>
          <w:woUserID w:val="1"/>
        </w:rPr>
        <w:t>投标产品详细产品参数和介绍</w:t>
      </w:r>
      <w:r>
        <w:rPr>
          <w:rFonts w:hint="eastAsia" w:ascii="宋体" w:hAnsi="宋体" w:cs="宋体"/>
          <w:snapToGrid/>
          <w:color w:val="000000" w:themeColor="text1"/>
          <w:kern w:val="2"/>
          <w:sz w:val="21"/>
          <w:szCs w:val="21"/>
          <w:lang w:eastAsia="zh" w:bidi="ar"/>
          <w14:textFill>
            <w14:solidFill>
              <w14:schemeClr w14:val="tx1"/>
            </w14:solidFill>
          </w14:textFill>
          <w:woUserID w:val="5"/>
        </w:rPr>
        <w:t>；</w:t>
      </w:r>
    </w:p>
    <w:p w14:paraId="1764C04D">
      <w:pPr>
        <w:keepNext w:val="0"/>
        <w:keepLines w:val="0"/>
        <w:widowControl w:val="0"/>
        <w:suppressLineNumbers w:val="0"/>
        <w:snapToGrid w:val="0"/>
        <w:spacing w:before="0" w:beforeAutospacing="0" w:after="0" w:afterAutospacing="0" w:line="360" w:lineRule="auto"/>
        <w:ind w:left="0" w:right="0" w:firstLine="840" w:firstLineChars="400"/>
        <w:jc w:val="both"/>
        <w:rPr>
          <w:rFonts w:hint="eastAsia" w:ascii="宋体" w:hAnsi="宋体" w:cs="宋体"/>
          <w:snapToGrid/>
          <w:color w:val="000000" w:themeColor="text1"/>
          <w:kern w:val="2"/>
          <w:sz w:val="21"/>
          <w:szCs w:val="21"/>
          <w:lang w:val="en-US" w:eastAsia="zh" w:bidi="ar"/>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2"/>
          <w:sz w:val="21"/>
          <w:szCs w:val="21"/>
          <w:lang w:val="en-US" w:eastAsia="zh" w:bidi="ar"/>
          <w14:textFill>
            <w14:solidFill>
              <w14:schemeClr w14:val="tx1"/>
            </w14:solidFill>
          </w14:textFill>
          <w:woUserID w:val="1"/>
        </w:rPr>
        <w:t>七</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）响应产品规格配置清单；</w:t>
      </w:r>
    </w:p>
    <w:p w14:paraId="2C432BF3">
      <w:pPr>
        <w:widowControl w:val="0"/>
        <w:adjustRightInd/>
        <w:snapToGrid w:val="0"/>
        <w:spacing w:line="360" w:lineRule="auto"/>
        <w:ind w:firstLine="0" w:firstLineChars="0"/>
        <w:jc w:val="left"/>
        <w:rPr>
          <w:rFonts w:hint="eastAsia" w:ascii="宋体" w:hAnsi="宋体" w:cs="宋体"/>
          <w:snapToGrid/>
          <w:color w:val="000000" w:themeColor="text1"/>
          <w:kern w:val="2"/>
          <w:sz w:val="21"/>
          <w:szCs w:val="21"/>
          <w:lang w:eastAsia="zh" w:bidi="ar"/>
          <w14:textFill>
            <w14:solidFill>
              <w14:schemeClr w14:val="tx1"/>
            </w14:solidFill>
          </w14:textFill>
          <w:woUserID w:val="1"/>
        </w:rPr>
      </w:pPr>
      <w:r>
        <w:rPr>
          <w:rFonts w:hint="eastAsia" w:ascii="宋体" w:hAnsi="宋体" w:cs="宋体"/>
          <w:snapToGrid/>
          <w:color w:val="000000" w:themeColor="text1"/>
          <w:kern w:val="2"/>
          <w:sz w:val="21"/>
          <w:szCs w:val="21"/>
          <w:lang w:val="en-US" w:eastAsia="zh" w:bidi="ar"/>
          <w14:textFill>
            <w14:solidFill>
              <w14:schemeClr w14:val="tx1"/>
            </w14:solidFill>
          </w14:textFill>
          <w:woUserID w:val="5"/>
        </w:rPr>
        <w:t xml:space="preserve">        </w:t>
      </w:r>
      <w:r>
        <w:rPr>
          <w:rFonts w:hint="eastAsia" w:ascii="宋体" w:hAnsi="宋体" w:eastAsia="宋体" w:cs="宋体"/>
          <w:snapToGrid/>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snapToGrid/>
          <w:color w:val="000000" w:themeColor="text1"/>
          <w:kern w:val="2"/>
          <w:sz w:val="21"/>
          <w:szCs w:val="21"/>
          <w:lang w:val="en-US" w:eastAsia="zh" w:bidi="ar"/>
          <w14:textFill>
            <w14:solidFill>
              <w14:schemeClr w14:val="tx1"/>
            </w14:solidFill>
          </w14:textFill>
          <w:woUserID w:val="1"/>
        </w:rPr>
        <w:t>八</w:t>
      </w:r>
      <w:r>
        <w:rPr>
          <w:rFonts w:hint="eastAsia" w:ascii="宋体" w:hAnsi="宋体" w:eastAsia="宋体" w:cs="宋体"/>
          <w:snapToGrid/>
          <w:color w:val="000000" w:themeColor="text1"/>
          <w:kern w:val="2"/>
          <w:sz w:val="21"/>
          <w:szCs w:val="21"/>
          <w:lang w:val="en-US" w:eastAsia="zh-CN" w:bidi="ar"/>
          <w14:textFill>
            <w14:solidFill>
              <w14:schemeClr w14:val="tx1"/>
            </w14:solidFill>
          </w14:textFill>
          <w:woUserID w:val="1"/>
        </w:rPr>
        <w:t>）</w:t>
      </w:r>
      <w:r>
        <w:rPr>
          <w:rFonts w:hint="eastAsia" w:ascii="宋体" w:hAnsi="宋体" w:eastAsia="宋体" w:cs="宋体"/>
          <w:color w:val="000000" w:themeColor="text1"/>
          <w:kern w:val="0"/>
          <w:sz w:val="21"/>
          <w:szCs w:val="21"/>
          <w:lang w:val="en-US" w:eastAsia="zh-CN" w:bidi="ar"/>
          <w14:textFill>
            <w14:solidFill>
              <w14:schemeClr w14:val="tx1"/>
            </w14:solidFill>
          </w14:textFill>
          <w:woUserID w:val="1"/>
        </w:rPr>
        <w:t>售后服务方案；</w:t>
      </w:r>
    </w:p>
    <w:p w14:paraId="29591579">
      <w:pPr>
        <w:widowControl w:val="0"/>
        <w:adjustRightInd/>
        <w:snapToGrid w:val="0"/>
        <w:spacing w:line="360" w:lineRule="auto"/>
        <w:ind w:firstLine="840" w:firstLineChars="400"/>
        <w:jc w:val="left"/>
        <w:rPr>
          <w:rFonts w:hint="eastAsia" w:ascii="宋体" w:hAnsi="宋体" w:eastAsia="宋体" w:cs="宋体"/>
          <w:snapToGrid/>
          <w:color w:val="000000" w:themeColor="text1"/>
          <w:kern w:val="2"/>
          <w:sz w:val="21"/>
          <w:szCs w:val="21"/>
          <w:lang w:bidi="ar"/>
          <w14:textFill>
            <w14:solidFill>
              <w14:schemeClr w14:val="tx1"/>
            </w14:solidFill>
          </w14:textFill>
          <w:woUserID w:val="1"/>
        </w:rPr>
      </w:pPr>
      <w:r>
        <w:rPr>
          <w:rFonts w:hint="eastAsia" w:ascii="宋体" w:hAnsi="宋体" w:cs="宋体"/>
          <w:snapToGrid/>
          <w:color w:val="000000" w:themeColor="text1"/>
          <w:kern w:val="2"/>
          <w:sz w:val="21"/>
          <w:szCs w:val="21"/>
          <w:lang w:eastAsia="zh" w:bidi="ar"/>
          <w14:textFill>
            <w14:solidFill>
              <w14:schemeClr w14:val="tx1"/>
            </w14:solidFill>
          </w14:textFill>
          <w:woUserID w:val="1"/>
        </w:rPr>
        <w:t>（九）</w:t>
      </w:r>
      <w:r>
        <w:rPr>
          <w:rFonts w:hint="eastAsia" w:ascii="宋体" w:hAnsi="宋体" w:eastAsia="宋体" w:cs="宋体"/>
          <w:snapToGrid/>
          <w:color w:val="000000" w:themeColor="text1"/>
          <w:kern w:val="2"/>
          <w:sz w:val="21"/>
          <w:szCs w:val="21"/>
          <w:lang w:bidi="ar"/>
          <w14:textFill>
            <w14:solidFill>
              <w14:schemeClr w14:val="tx1"/>
            </w14:solidFill>
          </w14:textFill>
          <w:woUserID w:val="1"/>
        </w:rPr>
        <w:t>其他</w:t>
      </w:r>
      <w:r>
        <w:rPr>
          <w:rFonts w:hint="eastAsia" w:ascii="宋体" w:hAnsi="宋体" w:eastAsia="宋体" w:cs="宋体"/>
          <w:snapToGrid/>
          <w:color w:val="000000" w:themeColor="text1"/>
          <w:kern w:val="2"/>
          <w:sz w:val="21"/>
          <w:szCs w:val="21"/>
          <w:lang w:eastAsia="zh-CN" w:bidi="ar"/>
          <w14:textFill>
            <w14:solidFill>
              <w14:schemeClr w14:val="tx1"/>
            </w14:solidFill>
          </w14:textFill>
          <w:woUserID w:val="1"/>
        </w:rPr>
        <w:t>投标人</w:t>
      </w:r>
      <w:r>
        <w:rPr>
          <w:rFonts w:hint="eastAsia" w:ascii="宋体" w:hAnsi="宋体" w:eastAsia="宋体" w:cs="宋体"/>
          <w:snapToGrid/>
          <w:color w:val="000000" w:themeColor="text1"/>
          <w:kern w:val="2"/>
          <w:sz w:val="21"/>
          <w:szCs w:val="21"/>
          <w:lang w:bidi="ar"/>
          <w14:textFill>
            <w14:solidFill>
              <w14:schemeClr w14:val="tx1"/>
            </w14:solidFill>
          </w14:textFill>
          <w:woUserID w:val="1"/>
        </w:rPr>
        <w:t>认为需要提供的文件。</w:t>
      </w:r>
    </w:p>
    <w:p w14:paraId="7F8CA6FA">
      <w:pPr>
        <w:spacing w:line="360" w:lineRule="auto"/>
        <w:ind w:left="420" w:firstLine="420" w:firstLineChars="200"/>
        <w:rPr>
          <w:rFonts w:hint="eastAsia" w:ascii="宋体" w:hAnsi="宋体" w:eastAsia="宋体" w:cs="宋体"/>
          <w:color w:val="000000" w:themeColor="text1"/>
          <w:sz w:val="21"/>
          <w:szCs w:val="21"/>
          <w14:textFill>
            <w14:solidFill>
              <w14:schemeClr w14:val="tx1"/>
            </w14:solidFill>
          </w14:textFill>
          <w:woUserID w:val="1"/>
        </w:rPr>
      </w:pPr>
      <w:r>
        <w:rPr>
          <w:rFonts w:hint="eastAsia" w:ascii="宋体" w:hAnsi="宋体" w:eastAsia="宋体" w:cs="宋体"/>
          <w:b w:val="0"/>
          <w:bCs w:val="0"/>
          <w:color w:val="000000" w:themeColor="text1"/>
          <w:sz w:val="21"/>
          <w:szCs w:val="21"/>
          <w:lang w:eastAsia="zh"/>
          <w14:textFill>
            <w14:solidFill>
              <w14:schemeClr w14:val="tx1"/>
            </w14:solidFill>
          </w14:textFill>
          <w:woUserID w:val="1"/>
        </w:rPr>
        <w:t>②报价</w:t>
      </w:r>
      <w:r>
        <w:rPr>
          <w:rFonts w:hint="eastAsia" w:ascii="宋体" w:hAnsi="宋体" w:eastAsia="宋体" w:cs="宋体"/>
          <w:b w:val="0"/>
          <w:bCs w:val="0"/>
          <w:color w:val="000000" w:themeColor="text1"/>
          <w:sz w:val="21"/>
          <w:szCs w:val="21"/>
          <w14:textFill>
            <w14:solidFill>
              <w14:schemeClr w14:val="tx1"/>
            </w14:solidFill>
          </w14:textFill>
          <w:woUserID w:val="1"/>
        </w:rPr>
        <w:t>文件（密封加盖单位公章）</w:t>
      </w:r>
    </w:p>
    <w:p w14:paraId="398B58C4">
      <w:pPr>
        <w:widowControl w:val="0"/>
        <w:adjustRightInd/>
        <w:snapToGrid w:val="0"/>
        <w:spacing w:line="360" w:lineRule="auto"/>
        <w:ind w:firstLine="840" w:firstLineChars="400"/>
        <w:jc w:val="both"/>
        <w:rPr>
          <w:rFonts w:hint="eastAsia" w:ascii="宋体" w:hAnsi="宋体" w:cs="宋体"/>
          <w:snapToGrid/>
          <w:color w:val="000000" w:themeColor="text1"/>
          <w:kern w:val="2"/>
          <w:sz w:val="21"/>
          <w:szCs w:val="21"/>
          <w:lang w:val="en-US" w:eastAsia="zh-CN" w:bidi="ar"/>
          <w14:textFill>
            <w14:solidFill>
              <w14:schemeClr w14:val="tx1"/>
            </w14:solidFill>
          </w14:textFill>
          <w:woUserID w:val="1"/>
        </w:rPr>
      </w:pPr>
      <w:r>
        <w:rPr>
          <w:rFonts w:hint="eastAsia" w:ascii="宋体" w:hAnsi="宋体" w:cs="宋体"/>
          <w:snapToGrid/>
          <w:color w:val="000000" w:themeColor="text1"/>
          <w:kern w:val="2"/>
          <w:sz w:val="21"/>
          <w:szCs w:val="21"/>
          <w:lang w:val="en-US" w:eastAsia="zh-CN" w:bidi="ar"/>
          <w14:textFill>
            <w14:solidFill>
              <w14:schemeClr w14:val="tx1"/>
            </w14:solidFill>
          </w14:textFill>
          <w:woUserID w:val="1"/>
        </w:rPr>
        <w:t>（一）</w:t>
      </w:r>
      <w:r>
        <w:rPr>
          <w:rFonts w:hint="eastAsia" w:ascii="宋体" w:hAnsi="宋体" w:eastAsia="宋体" w:cs="宋体"/>
          <w:snapToGrid/>
          <w:color w:val="000000" w:themeColor="text1"/>
          <w:kern w:val="2"/>
          <w:sz w:val="21"/>
          <w:szCs w:val="21"/>
          <w:lang w:bidi="ar"/>
          <w14:textFill>
            <w14:solidFill>
              <w14:schemeClr w14:val="tx1"/>
            </w14:solidFill>
          </w14:textFill>
          <w:woUserID w:val="1"/>
        </w:rPr>
        <w:t>报价一览表（格式见附件4）</w:t>
      </w:r>
      <w:r>
        <w:rPr>
          <w:rFonts w:hint="eastAsia" w:ascii="宋体" w:hAnsi="宋体" w:cs="宋体"/>
          <w:snapToGrid/>
          <w:color w:val="000000" w:themeColor="text1"/>
          <w:kern w:val="2"/>
          <w:sz w:val="21"/>
          <w:szCs w:val="21"/>
          <w:lang w:eastAsia="zh-CN" w:bidi="ar"/>
          <w14:textFill>
            <w14:solidFill>
              <w14:schemeClr w14:val="tx1"/>
            </w14:solidFill>
          </w14:textFill>
          <w:woUserID w:val="1"/>
        </w:rPr>
        <w:t>；</w:t>
      </w:r>
    </w:p>
    <w:p w14:paraId="3E901EE3">
      <w:pPr>
        <w:widowControl w:val="0"/>
        <w:adjustRightInd/>
        <w:snapToGrid w:val="0"/>
        <w:spacing w:line="360" w:lineRule="auto"/>
        <w:ind w:firstLine="840" w:firstLineChars="400"/>
        <w:jc w:val="both"/>
        <w:rPr>
          <w:rFonts w:hint="eastAsia" w:ascii="宋体" w:hAnsi="宋体" w:cs="宋体"/>
          <w:snapToGrid/>
          <w:color w:val="000000" w:themeColor="text1"/>
          <w:kern w:val="2"/>
          <w:sz w:val="21"/>
          <w:szCs w:val="21"/>
          <w:lang w:val="en-US" w:eastAsia="zh-CN" w:bidi="ar"/>
          <w14:textFill>
            <w14:solidFill>
              <w14:schemeClr w14:val="tx1"/>
            </w14:solidFill>
          </w14:textFill>
          <w:woUserID w:val="1"/>
        </w:rPr>
      </w:pPr>
      <w:r>
        <w:rPr>
          <w:rFonts w:hint="eastAsia" w:ascii="宋体" w:hAnsi="宋体" w:cs="宋体"/>
          <w:snapToGrid/>
          <w:color w:val="000000" w:themeColor="text1"/>
          <w:kern w:val="2"/>
          <w:sz w:val="21"/>
          <w:szCs w:val="21"/>
          <w:lang w:val="en-US" w:eastAsia="zh-CN" w:bidi="ar"/>
          <w14:textFill>
            <w14:solidFill>
              <w14:schemeClr w14:val="tx1"/>
            </w14:solidFill>
          </w14:textFill>
          <w:woUserID w:val="1"/>
        </w:rPr>
        <w:t>（二）</w:t>
      </w:r>
      <w:r>
        <w:rPr>
          <w:rFonts w:hint="eastAsia" w:ascii="宋体" w:hAnsi="宋体" w:eastAsia="宋体" w:cs="宋体"/>
          <w:snapToGrid/>
          <w:color w:val="000000" w:themeColor="text1"/>
          <w:kern w:val="2"/>
          <w:sz w:val="21"/>
          <w:szCs w:val="21"/>
          <w:lang w:bidi="ar"/>
          <w14:textFill>
            <w14:solidFill>
              <w14:schemeClr w14:val="tx1"/>
            </w14:solidFill>
          </w14:textFill>
          <w:woUserID w:val="1"/>
        </w:rPr>
        <w:t>报标价格组成明细表；</w:t>
      </w:r>
    </w:p>
    <w:p w14:paraId="5FA919CF">
      <w:pPr>
        <w:widowControl w:val="0"/>
        <w:adjustRightInd/>
        <w:snapToGrid w:val="0"/>
        <w:spacing w:line="360" w:lineRule="auto"/>
        <w:ind w:firstLine="840" w:firstLineChars="400"/>
        <w:jc w:val="both"/>
        <w:rPr>
          <w:rFonts w:hint="eastAsia" w:ascii="宋体" w:hAnsi="宋体" w:eastAsia="宋体" w:cs="宋体"/>
          <w:snapToGrid/>
          <w:color w:val="000000" w:themeColor="text1"/>
          <w:kern w:val="2"/>
          <w:sz w:val="21"/>
          <w:szCs w:val="21"/>
          <w:lang w:bidi="ar"/>
          <w14:textFill>
            <w14:solidFill>
              <w14:schemeClr w14:val="tx1"/>
            </w14:solidFill>
          </w14:textFill>
          <w:woUserID w:val="1"/>
        </w:rPr>
      </w:pPr>
      <w:r>
        <w:rPr>
          <w:rFonts w:hint="eastAsia" w:ascii="宋体" w:hAnsi="宋体" w:cs="宋体"/>
          <w:snapToGrid/>
          <w:color w:val="000000" w:themeColor="text1"/>
          <w:kern w:val="2"/>
          <w:sz w:val="21"/>
          <w:szCs w:val="21"/>
          <w:lang w:val="en-US" w:eastAsia="zh-CN" w:bidi="ar"/>
          <w14:textFill>
            <w14:solidFill>
              <w14:schemeClr w14:val="tx1"/>
            </w14:solidFill>
          </w14:textFill>
          <w:woUserID w:val="1"/>
        </w:rPr>
        <w:t>（三）</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中小企业声明函</w:t>
      </w:r>
      <w:r>
        <w:rPr>
          <w:rFonts w:hint="eastAsia" w:ascii="宋体" w:hAnsi="宋体" w:eastAsia="宋体" w:cs="宋体"/>
          <w:bCs w:val="0"/>
          <w:color w:val="000000" w:themeColor="text1"/>
          <w:kern w:val="2"/>
          <w:sz w:val="21"/>
          <w:szCs w:val="21"/>
          <w:lang w:val="en-US" w:eastAsia="zh-CN" w:bidi="ar"/>
          <w14:textFill>
            <w14:solidFill>
              <w14:schemeClr w14:val="tx1"/>
            </w14:solidFill>
          </w14:textFill>
          <w:woUserID w:val="1"/>
        </w:rPr>
        <w:t>（采购公告落实政府采购政策需满足的资格要求为“无”即本项目或标项未预留份额专门面向中小企业时，符合《政府采购促进中小企业发展管理办法》规定的小微企业拟享受价格扣除政策的，需提供中小企业声明函）</w:t>
      </w: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woUserID w:val="1"/>
        </w:rPr>
        <w:t>。</w:t>
      </w:r>
    </w:p>
    <w:p w14:paraId="3BE4765C">
      <w:pPr>
        <w:widowControl/>
        <w:adjustRightInd w:val="0"/>
        <w:snapToGrid w:val="0"/>
        <w:spacing w:line="360" w:lineRule="auto"/>
        <w:ind w:firstLine="440"/>
        <w:jc w:val="left"/>
        <w:rPr>
          <w:rFonts w:hint="eastAsia" w:ascii="宋体" w:hAnsi="宋体" w:eastAsia="宋体" w:cs="宋体"/>
          <w:snapToGrid w:val="0"/>
          <w:color w:val="000000" w:themeColor="text1"/>
          <w:kern w:val="0"/>
          <w:sz w:val="24"/>
          <w14:textFill>
            <w14:solidFill>
              <w14:schemeClr w14:val="tx1"/>
            </w14:solidFill>
          </w14:textFill>
        </w:rPr>
      </w:pPr>
    </w:p>
    <w:p w14:paraId="071BB89F">
      <w:pPr>
        <w:spacing w:line="360" w:lineRule="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br w:type="page"/>
      </w:r>
    </w:p>
    <w:p w14:paraId="5FBF3AD3">
      <w:pPr>
        <w:widowControl/>
        <w:spacing w:before="199" w:after="450" w:line="450" w:lineRule="atLeast"/>
        <w:jc w:val="left"/>
        <w:outlineLvl w:val="1"/>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eastAsia="zh"/>
          <w14:textFill>
            <w14:solidFill>
              <w14:schemeClr w14:val="tx1"/>
            </w14:solidFill>
          </w14:textFill>
          <w:woUserID w:val="5"/>
        </w:rPr>
        <w:t>六</w:t>
      </w:r>
      <w:r>
        <w:rPr>
          <w:rFonts w:hint="eastAsia" w:ascii="宋体" w:hAnsi="宋体" w:eastAsia="宋体" w:cs="宋体"/>
          <w:b/>
          <w:bCs/>
          <w:color w:val="000000" w:themeColor="text1"/>
          <w:sz w:val="32"/>
          <w:szCs w:val="32"/>
          <w14:textFill>
            <w14:solidFill>
              <w14:schemeClr w14:val="tx1"/>
            </w14:solidFill>
          </w14:textFill>
        </w:rPr>
        <w:t>、合同模板</w:t>
      </w:r>
    </w:p>
    <w:p w14:paraId="0CDFCA24">
      <w:pPr>
        <w:keepNext w:val="0"/>
        <w:keepLines w:val="0"/>
        <w:widowControl w:val="0"/>
        <w:suppressLineNumbers w:val="0"/>
        <w:spacing w:before="156" w:beforeLines="50" w:beforeAutospacing="0" w:after="156" w:afterLines="50" w:afterAutospacing="0"/>
        <w:ind w:left="0" w:right="0"/>
        <w:jc w:val="center"/>
        <w:outlineLvl w:val="0"/>
        <w:rPr>
          <w:rFonts w:hint="default" w:ascii="仿宋" w:hAnsi="仿宋" w:eastAsia="仿宋" w:cs="仿宋"/>
          <w:b/>
          <w:bCs/>
          <w:color w:val="000000" w:themeColor="text1"/>
          <w:kern w:val="0"/>
          <w:sz w:val="30"/>
          <w:szCs w:val="30"/>
          <w:lang w:bidi="ar"/>
          <w14:textFill>
            <w14:solidFill>
              <w14:schemeClr w14:val="tx1"/>
            </w14:solidFill>
          </w14:textFill>
          <w:woUserID w:val="1"/>
        </w:rPr>
      </w:pPr>
      <w:r>
        <w:rPr>
          <w:rFonts w:hint="default" w:ascii="仿宋" w:hAnsi="仿宋" w:eastAsia="仿宋" w:cs="仿宋"/>
          <w:b/>
          <w:bCs/>
          <w:color w:val="000000" w:themeColor="text1"/>
          <w:kern w:val="0"/>
          <w:sz w:val="30"/>
          <w:szCs w:val="30"/>
          <w:lang w:val="en-US" w:eastAsia="zh-CN" w:bidi="ar"/>
          <w14:textFill>
            <w14:solidFill>
              <w14:schemeClr w14:val="tx1"/>
            </w14:solidFill>
          </w14:textFill>
          <w:woUserID w:val="1"/>
        </w:rPr>
        <w:t>政府采购框架协议采购合同</w:t>
      </w:r>
    </w:p>
    <w:p w14:paraId="4822EF8A">
      <w:pPr>
        <w:keepNext w:val="0"/>
        <w:keepLines w:val="0"/>
        <w:widowControl w:val="0"/>
        <w:suppressLineNumbers w:val="0"/>
        <w:spacing w:before="156" w:beforeLines="50" w:beforeAutospacing="0" w:after="156" w:afterLines="50" w:afterAutospacing="0"/>
        <w:ind w:left="0" w:right="0"/>
        <w:jc w:val="center"/>
        <w:outlineLvl w:val="0"/>
        <w:rPr>
          <w:rFonts w:hint="default" w:ascii="仿宋" w:hAnsi="仿宋" w:eastAsia="仿宋" w:cs="仿宋"/>
          <w:color w:val="000000" w:themeColor="text1"/>
          <w:kern w:val="2"/>
          <w14:textFill>
            <w14:solidFill>
              <w14:schemeClr w14:val="tx1"/>
            </w14:solidFill>
          </w14:textFill>
          <w:woUserID w:val="1"/>
        </w:rPr>
      </w:pPr>
      <w:r>
        <w:rPr>
          <w:rFonts w:hint="default" w:ascii="仿宋" w:hAnsi="仿宋" w:eastAsia="仿宋" w:cs="仿宋"/>
          <w:color w:val="000000" w:themeColor="text1"/>
          <w:kern w:val="2"/>
          <w:lang w:val="en-US" w:eastAsia="zh-CN" w:bidi="ar"/>
          <w14:textFill>
            <w14:solidFill>
              <w14:schemeClr w14:val="tx1"/>
            </w14:solidFill>
          </w14:textFill>
          <w:woUserID w:val="1"/>
        </w:rPr>
        <w:t>（网络接入服务</w:t>
      </w:r>
      <w:r>
        <w:rPr>
          <w:rFonts w:hint="default" w:ascii="仿宋" w:hAnsi="仿宋" w:eastAsia="仿宋" w:cs="仿宋"/>
          <w:color w:val="000000" w:themeColor="text1"/>
          <w:kern w:val="0"/>
          <w:lang w:val="en-US" w:eastAsia="zh-CN" w:bidi="ar"/>
          <w14:textFill>
            <w14:solidFill>
              <w14:schemeClr w14:val="tx1"/>
            </w14:solidFill>
          </w14:textFill>
          <w:woUserID w:val="1"/>
        </w:rPr>
        <w:t>）</w:t>
      </w:r>
    </w:p>
    <w:p w14:paraId="6C6AF461">
      <w:pPr>
        <w:pStyle w:val="15"/>
        <w:keepNext w:val="0"/>
        <w:keepLines w:val="0"/>
        <w:widowControl w:val="0"/>
        <w:suppressLineNumbers w:val="0"/>
        <w:snapToGrid w:val="0"/>
        <w:spacing w:before="156" w:beforeLines="50" w:beforeAutospacing="0" w:after="156" w:afterLines="50" w:afterAutospacing="0" w:line="360" w:lineRule="auto"/>
        <w:ind w:left="0" w:right="0"/>
        <w:jc w:val="center"/>
        <w:rPr>
          <w:rFonts w:hint="default" w:ascii="仿宋" w:hAnsi="仿宋" w:eastAsia="仿宋" w:cs="仿宋"/>
          <w:color w:val="000000" w:themeColor="text1"/>
          <w:kern w:val="2"/>
          <w:sz w:val="28"/>
          <w:szCs w:val="28"/>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28"/>
          <w:szCs w:val="28"/>
          <w:lang w:val="en-US" w:eastAsia="zh-CN" w:bidi="ar"/>
          <w14:textFill>
            <w14:solidFill>
              <w14:schemeClr w14:val="tx1"/>
            </w14:solidFill>
          </w14:textFill>
          <w:woUserID w:val="1"/>
        </w:rPr>
        <w:t xml:space="preserve">合同编号：        </w:t>
      </w:r>
    </w:p>
    <w:p w14:paraId="2052C701">
      <w:pPr>
        <w:pStyle w:val="15"/>
        <w:keepNext w:val="0"/>
        <w:keepLines w:val="0"/>
        <w:widowControl w:val="0"/>
        <w:suppressLineNumbers w:val="0"/>
        <w:snapToGrid w:val="0"/>
        <w:spacing w:before="156" w:beforeLines="50" w:beforeAutospacing="0" w:after="156" w:afterLines="50" w:afterAutospacing="0" w:line="360" w:lineRule="auto"/>
        <w:ind w:left="0" w:right="0"/>
        <w:jc w:val="left"/>
        <w:rPr>
          <w:rFonts w:hint="default" w:ascii="仿宋" w:hAnsi="仿宋" w:eastAsia="仿宋" w:cs="仿宋"/>
          <w:color w:val="000000" w:themeColor="text1"/>
          <w:kern w:val="2"/>
          <w:sz w:val="28"/>
          <w:szCs w:val="28"/>
          <w14:textFill>
            <w14:solidFill>
              <w14:schemeClr w14:val="tx1"/>
            </w14:solidFill>
          </w14:textFill>
          <w:woUserID w:val="1"/>
        </w:rPr>
      </w:pPr>
      <w:r>
        <w:rPr>
          <w:rFonts w:hint="default" w:ascii="仿宋" w:hAnsi="仿宋" w:eastAsia="仿宋" w:cs="仿宋"/>
          <w:color w:val="000000" w:themeColor="text1"/>
          <w:kern w:val="2"/>
          <w:sz w:val="28"/>
          <w:szCs w:val="28"/>
          <w:lang w:val="en-US" w:eastAsia="zh-CN" w:bidi="ar"/>
          <w14:textFill>
            <w14:solidFill>
              <w14:schemeClr w14:val="tx1"/>
            </w14:solidFill>
          </w14:textFill>
          <w:woUserID w:val="1"/>
        </w:rPr>
        <w:t xml:space="preserve">                                        采购计划文号：</w:t>
      </w:r>
    </w:p>
    <w:p w14:paraId="22C19A23">
      <w:pPr>
        <w:keepNext w:val="0"/>
        <w:keepLines w:val="0"/>
        <w:widowControl w:val="0"/>
        <w:suppressLineNumbers w:val="0"/>
        <w:spacing w:before="0" w:beforeAutospacing="0" w:after="0" w:afterAutospacing="0" w:line="520" w:lineRule="exact"/>
        <w:ind w:left="0" w:right="0" w:firstLine="301" w:firstLineChars="100"/>
        <w:jc w:val="both"/>
        <w:rPr>
          <w:rFonts w:hint="default" w:ascii="仿宋" w:hAnsi="仿宋" w:eastAsia="仿宋" w:cs="仿宋"/>
          <w:color w:val="000000" w:themeColor="text1"/>
          <w:kern w:val="2"/>
          <w:sz w:val="30"/>
          <w:szCs w:val="30"/>
          <w:u w:val="single"/>
          <w14:textFill>
            <w14:solidFill>
              <w14:schemeClr w14:val="tx1"/>
            </w14:solidFill>
          </w14:textFill>
          <w:woUserID w:val="1"/>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甲方</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（采购人）： </w:t>
      </w:r>
    </w:p>
    <w:p w14:paraId="6E268DA1">
      <w:pPr>
        <w:keepNext w:val="0"/>
        <w:keepLines w:val="0"/>
        <w:widowControl w:val="0"/>
        <w:suppressLineNumbers w:val="0"/>
        <w:spacing w:before="0" w:beforeAutospacing="0" w:after="0" w:afterAutospacing="0" w:line="520" w:lineRule="exact"/>
        <w:ind w:left="0" w:right="0" w:firstLine="301" w:firstLineChars="1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乙方</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（供应商）： </w:t>
      </w:r>
    </w:p>
    <w:p w14:paraId="43F93E84">
      <w:pPr>
        <w:pStyle w:val="15"/>
        <w:keepNext w:val="0"/>
        <w:keepLines w:val="0"/>
        <w:widowControl w:val="0"/>
        <w:suppressLineNumbers w:val="0"/>
        <w:adjustRightInd w:val="0"/>
        <w:snapToGrid w:val="0"/>
        <w:spacing w:before="156" w:beforeLines="50" w:beforeAutospacing="0" w:after="156" w:afterLines="50" w:afterAutospacing="0" w:line="460" w:lineRule="exact"/>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甲、乙双方根据</w:t>
      </w:r>
      <w:r>
        <w:rPr>
          <w:rFonts w:hint="default" w:ascii="仿宋" w:hAnsi="仿宋" w:eastAsia="仿宋" w:cs="仿宋"/>
          <w:color w:val="000000" w:themeColor="text1"/>
          <w:kern w:val="0"/>
          <w:sz w:val="30"/>
          <w:szCs w:val="30"/>
          <w:lang w:val="en-US" w:eastAsia="zh-CN" w:bidi="ar"/>
          <w14:textFill>
            <w14:solidFill>
              <w14:schemeClr w14:val="tx1"/>
            </w14:solidFill>
          </w14:textFill>
          <w:woUserID w:val="1"/>
        </w:rPr>
        <w:t>《中华人民共和国政府采购法》《中华人民共和国民法典》相关法律法规、2023-2024年度浙江省网络接入服务开放式框架协议项目</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采购</w:t>
      </w:r>
      <w:r>
        <w:rPr>
          <w:rFonts w:hint="default" w:ascii="仿宋" w:hAnsi="仿宋" w:eastAsia="仿宋" w:cs="仿宋"/>
          <w:color w:val="000000" w:themeColor="text1"/>
          <w:kern w:val="0"/>
          <w:sz w:val="30"/>
          <w:szCs w:val="30"/>
          <w:lang w:val="en-US" w:eastAsia="zh-CN" w:bidi="ar"/>
          <w14:textFill>
            <w14:solidFill>
              <w14:schemeClr w14:val="tx1"/>
            </w14:solidFill>
          </w14:textFill>
          <w:woUserID w:val="1"/>
        </w:rPr>
        <w:t>结果</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签署本合同</w:t>
      </w:r>
      <w:r>
        <w:rPr>
          <w:rFonts w:hint="default" w:ascii="仿宋" w:hAnsi="仿宋" w:eastAsia="仿宋" w:cs="仿宋"/>
          <w:color w:val="000000" w:themeColor="text1"/>
          <w:kern w:val="0"/>
          <w:sz w:val="30"/>
          <w:szCs w:val="30"/>
          <w:lang w:val="en-US" w:eastAsia="zh-CN" w:bidi="ar"/>
          <w14:textFill>
            <w14:solidFill>
              <w14:schemeClr w14:val="tx1"/>
            </w14:solidFill>
          </w14:textFill>
          <w:woUserID w:val="1"/>
        </w:rPr>
        <w:t>。</w:t>
      </w:r>
    </w:p>
    <w:p w14:paraId="1497B828">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val="0"/>
          <w:color w:val="000000" w:themeColor="text1"/>
          <w:kern w:val="2"/>
          <w:sz w:val="30"/>
          <w:szCs w:val="30"/>
          <w14:textFill>
            <w14:solidFill>
              <w14:schemeClr w14:val="tx1"/>
            </w14:solidFill>
          </w14:textFill>
          <w:woUserID w:val="1"/>
        </w:rPr>
      </w:pPr>
      <w:r>
        <w:rPr>
          <w:rFonts w:hint="default" w:ascii="仿宋" w:hAnsi="仿宋" w:eastAsia="仿宋" w:cs="仿宋"/>
          <w:b/>
          <w:bCs w:val="0"/>
          <w:color w:val="000000" w:themeColor="text1"/>
          <w:kern w:val="2"/>
          <w:sz w:val="30"/>
          <w:szCs w:val="30"/>
          <w:lang w:val="en-US" w:eastAsia="zh-CN" w:bidi="ar"/>
          <w14:textFill>
            <w14:solidFill>
              <w14:schemeClr w14:val="tx1"/>
            </w14:solidFill>
          </w14:textFill>
          <w:woUserID w:val="1"/>
        </w:rPr>
        <w:t>一、服务内容及协议价格</w:t>
      </w:r>
    </w:p>
    <w:p w14:paraId="76B5E695">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right"/>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金额单位：元 </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39"/>
        <w:gridCol w:w="1930"/>
        <w:gridCol w:w="1642"/>
        <w:gridCol w:w="2172"/>
        <w:gridCol w:w="1030"/>
        <w:gridCol w:w="1144"/>
        <w:gridCol w:w="809"/>
      </w:tblGrid>
      <w:tr w14:paraId="1498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5"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28ED4943">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woUserID w:val="1"/>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woUserID w:val="1"/>
              </w:rPr>
              <w:t>序号</w:t>
            </w: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14:paraId="14015AEE">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woUserID w:val="1"/>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woUserID w:val="1"/>
              </w:rPr>
              <w:t>采购计划文号</w:t>
            </w: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32E8A357">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woUserID w:val="1"/>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woUserID w:val="1"/>
              </w:rPr>
              <w:t>服务名称</w:t>
            </w:r>
          </w:p>
        </w:tc>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232C72A8">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woUserID w:val="1"/>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woUserID w:val="1"/>
              </w:rPr>
              <w:t>服务内容及标准</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64C86231">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woUserID w:val="1"/>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woUserID w:val="1"/>
              </w:rPr>
              <w:t>数量</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0EE55CA3">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woUserID w:val="1"/>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woUserID w:val="1"/>
              </w:rPr>
              <w:t>成交单价</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377993E3">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b/>
                <w:bCs w:val="0"/>
                <w:color w:val="000000" w:themeColor="text1"/>
                <w:kern w:val="0"/>
                <w:sz w:val="24"/>
                <w:szCs w:val="24"/>
                <w14:textFill>
                  <w14:solidFill>
                    <w14:schemeClr w14:val="tx1"/>
                  </w14:solidFill>
                </w14:textFill>
                <w:woUserID w:val="1"/>
              </w:rPr>
            </w:pPr>
            <w:r>
              <w:rPr>
                <w:rFonts w:hint="default" w:ascii="仿宋" w:hAnsi="仿宋" w:eastAsia="仿宋" w:cs="仿宋"/>
                <w:b/>
                <w:bCs w:val="0"/>
                <w:color w:val="000000" w:themeColor="text1"/>
                <w:kern w:val="0"/>
                <w:sz w:val="24"/>
                <w:szCs w:val="24"/>
                <w:lang w:val="en-US" w:eastAsia="zh-CN" w:bidi="ar"/>
                <w14:textFill>
                  <w14:solidFill>
                    <w14:schemeClr w14:val="tx1"/>
                  </w14:solidFill>
                </w14:textFill>
                <w:woUserID w:val="1"/>
              </w:rPr>
              <w:t>其他</w:t>
            </w:r>
          </w:p>
        </w:tc>
      </w:tr>
      <w:tr w14:paraId="1155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3"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9EC685F">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woUserID w:val="1"/>
              </w:rPr>
            </w:pPr>
            <w:r>
              <w:rPr>
                <w:rFonts w:hint="default" w:ascii="仿宋" w:hAnsi="仿宋" w:eastAsia="仿宋" w:cs="仿宋"/>
                <w:color w:val="000000" w:themeColor="text1"/>
                <w:kern w:val="2"/>
                <w:sz w:val="24"/>
                <w:szCs w:val="24"/>
                <w:lang w:val="en-US" w:eastAsia="zh-CN" w:bidi="ar"/>
                <w14:textFill>
                  <w14:solidFill>
                    <w14:schemeClr w14:val="tx1"/>
                  </w14:solidFill>
                </w14:textFill>
                <w:woUserID w:val="1"/>
              </w:rPr>
              <w:t>1</w:t>
            </w: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14:paraId="163EBC3A">
            <w:pPr>
              <w:keepNext w:val="0"/>
              <w:keepLines w:val="0"/>
              <w:widowControl w:val="0"/>
              <w:suppressLineNumbers w:val="0"/>
              <w:snapToGrid w:val="0"/>
              <w:spacing w:before="0" w:beforeAutospacing="0" w:after="0" w:afterAutospacing="0" w:line="360" w:lineRule="auto"/>
              <w:ind w:left="0" w:right="0"/>
              <w:jc w:val="both"/>
              <w:rPr>
                <w:rFonts w:hint="default" w:ascii="仿宋" w:hAnsi="仿宋" w:eastAsia="仿宋" w:cs="仿宋"/>
                <w:color w:val="000000" w:themeColor="text1"/>
                <w:kern w:val="2"/>
                <w:sz w:val="24"/>
                <w:szCs w:val="24"/>
                <w14:textFill>
                  <w14:solidFill>
                    <w14:schemeClr w14:val="tx1"/>
                  </w14:solidFill>
                </w14:textFill>
                <w:woUserID w:val="1"/>
              </w:rPr>
            </w:pP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2545BFCE">
            <w:pPr>
              <w:keepNext w:val="0"/>
              <w:keepLines w:val="0"/>
              <w:widowControl w:val="0"/>
              <w:suppressLineNumbers w:val="0"/>
              <w:snapToGrid w:val="0"/>
              <w:spacing w:before="0" w:beforeAutospacing="0" w:after="0" w:afterAutospacing="0" w:line="360" w:lineRule="auto"/>
              <w:ind w:left="0" w:right="0"/>
              <w:jc w:val="both"/>
              <w:rPr>
                <w:rFonts w:hint="default" w:ascii="仿宋" w:hAnsi="仿宋" w:eastAsia="仿宋" w:cs="仿宋"/>
                <w:color w:val="000000" w:themeColor="text1"/>
                <w:kern w:val="2"/>
                <w:sz w:val="24"/>
                <w:szCs w:val="24"/>
                <w14:textFill>
                  <w14:solidFill>
                    <w14:schemeClr w14:val="tx1"/>
                  </w14:solidFill>
                </w14:textFill>
                <w:woUserID w:val="1"/>
              </w:rPr>
            </w:pPr>
          </w:p>
        </w:tc>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7EC9B195">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woUserID w:val="1"/>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34D480DA">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woUserID w:val="1"/>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2455DBFE">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00000" w:themeColor="text1"/>
                <w:kern w:val="2"/>
                <w:sz w:val="24"/>
                <w:szCs w:val="24"/>
                <w14:textFill>
                  <w14:solidFill>
                    <w14:schemeClr w14:val="tx1"/>
                  </w14:solidFill>
                </w14:textFill>
                <w:woUserID w:val="1"/>
              </w:rPr>
            </w:pP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64ABD31F">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00000" w:themeColor="text1"/>
                <w:kern w:val="2"/>
                <w:sz w:val="24"/>
                <w:szCs w:val="24"/>
                <w14:textFill>
                  <w14:solidFill>
                    <w14:schemeClr w14:val="tx1"/>
                  </w14:solidFill>
                </w14:textFill>
                <w:woUserID w:val="1"/>
              </w:rPr>
            </w:pPr>
          </w:p>
        </w:tc>
      </w:tr>
      <w:tr w14:paraId="79CC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0BE9DCCB">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woUserID w:val="1"/>
              </w:rPr>
            </w:pP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14:paraId="5A0C54D0">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woUserID w:val="1"/>
              </w:rPr>
            </w:pPr>
          </w:p>
        </w:tc>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14:paraId="6924F182">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woUserID w:val="1"/>
              </w:rPr>
            </w:pPr>
            <w:r>
              <w:rPr>
                <w:rFonts w:hint="default" w:ascii="仿宋" w:hAnsi="仿宋" w:eastAsia="仿宋" w:cs="仿宋"/>
                <w:color w:val="000000" w:themeColor="text1"/>
                <w:kern w:val="2"/>
                <w:sz w:val="24"/>
                <w:szCs w:val="24"/>
                <w:lang w:val="en-US" w:eastAsia="zh-CN" w:bidi="ar"/>
                <w14:textFill>
                  <w14:solidFill>
                    <w14:schemeClr w14:val="tx1"/>
                  </w14:solidFill>
                </w14:textFill>
                <w:woUserID w:val="1"/>
              </w:rPr>
              <w:t>……</w:t>
            </w:r>
          </w:p>
        </w:tc>
        <w:tc>
          <w:tcPr>
            <w:tcW w:w="1147" w:type="pct"/>
            <w:tcBorders>
              <w:top w:val="single" w:color="auto" w:sz="4" w:space="0"/>
              <w:left w:val="single" w:color="auto" w:sz="4" w:space="0"/>
              <w:bottom w:val="single" w:color="auto" w:sz="4" w:space="0"/>
              <w:right w:val="single" w:color="auto" w:sz="4" w:space="0"/>
            </w:tcBorders>
            <w:shd w:val="clear" w:color="auto" w:fill="auto"/>
            <w:vAlign w:val="center"/>
          </w:tcPr>
          <w:p w14:paraId="791FE532">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woUserID w:val="1"/>
              </w:rPr>
            </w:pP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197D0186">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woUserID w:val="1"/>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256B8A1">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00000" w:themeColor="text1"/>
                <w:kern w:val="2"/>
                <w:sz w:val="24"/>
                <w:szCs w:val="24"/>
                <w14:textFill>
                  <w14:solidFill>
                    <w14:schemeClr w14:val="tx1"/>
                  </w14:solidFill>
                </w14:textFill>
                <w:woUserID w:val="1"/>
              </w:rPr>
            </w:pP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5125D74A">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00000" w:themeColor="text1"/>
                <w:kern w:val="2"/>
                <w:sz w:val="24"/>
                <w:szCs w:val="24"/>
                <w14:textFill>
                  <w14:solidFill>
                    <w14:schemeClr w14:val="tx1"/>
                  </w14:solidFill>
                </w14:textFill>
                <w:woUserID w:val="1"/>
              </w:rPr>
            </w:pPr>
          </w:p>
        </w:tc>
      </w:tr>
      <w:tr w14:paraId="1F47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7" w:hRule="atLeast"/>
          <w:jc w:val="center"/>
        </w:trPr>
        <w:tc>
          <w:tcPr>
            <w:tcW w:w="14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7692DC">
            <w:pPr>
              <w:keepNext w:val="0"/>
              <w:keepLines w:val="0"/>
              <w:widowControl w:val="0"/>
              <w:suppressLineNumbers w:val="0"/>
              <w:snapToGrid w:val="0"/>
              <w:spacing w:before="0" w:beforeAutospacing="0" w:after="0" w:afterAutospacing="0" w:line="360" w:lineRule="auto"/>
              <w:ind w:left="0" w:right="0"/>
              <w:jc w:val="center"/>
              <w:rPr>
                <w:rFonts w:hint="default" w:ascii="仿宋" w:hAnsi="仿宋" w:eastAsia="仿宋" w:cs="仿宋"/>
                <w:color w:val="000000" w:themeColor="text1"/>
                <w:kern w:val="2"/>
                <w:sz w:val="24"/>
                <w:szCs w:val="24"/>
                <w14:textFill>
                  <w14:solidFill>
                    <w14:schemeClr w14:val="tx1"/>
                  </w14:solidFill>
                </w14:textFill>
                <w:woUserID w:val="1"/>
              </w:rPr>
            </w:pPr>
            <w:r>
              <w:rPr>
                <w:rFonts w:hint="default" w:ascii="仿宋" w:hAnsi="仿宋" w:eastAsia="仿宋" w:cs="仿宋"/>
                <w:color w:val="000000" w:themeColor="text1"/>
                <w:kern w:val="2"/>
                <w:sz w:val="24"/>
                <w:szCs w:val="24"/>
                <w:lang w:val="en-US" w:eastAsia="zh-CN" w:bidi="ar"/>
                <w14:textFill>
                  <w14:solidFill>
                    <w14:schemeClr w14:val="tx1"/>
                  </w14:solidFill>
                </w14:textFill>
                <w:woUserID w:val="1"/>
              </w:rPr>
              <w:t>合同总价（元）</w:t>
            </w:r>
          </w:p>
        </w:tc>
        <w:tc>
          <w:tcPr>
            <w:tcW w:w="358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59DB58">
            <w:pPr>
              <w:keepNext w:val="0"/>
              <w:keepLines w:val="0"/>
              <w:widowControl w:val="0"/>
              <w:suppressLineNumbers w:val="0"/>
              <w:snapToGrid w:val="0"/>
              <w:spacing w:before="0" w:beforeAutospacing="0" w:after="0" w:afterAutospacing="0" w:line="360" w:lineRule="auto"/>
              <w:ind w:left="0" w:right="0"/>
              <w:jc w:val="right"/>
              <w:rPr>
                <w:rFonts w:hint="default" w:ascii="仿宋" w:hAnsi="仿宋" w:eastAsia="仿宋" w:cs="仿宋"/>
                <w:color w:val="000000" w:themeColor="text1"/>
                <w:kern w:val="2"/>
                <w:sz w:val="24"/>
                <w:szCs w:val="24"/>
                <w14:textFill>
                  <w14:solidFill>
                    <w14:schemeClr w14:val="tx1"/>
                  </w14:solidFill>
                </w14:textFill>
                <w:woUserID w:val="1"/>
              </w:rPr>
            </w:pPr>
          </w:p>
        </w:tc>
      </w:tr>
    </w:tbl>
    <w:p w14:paraId="4A9D3FFA">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注：1.以上合同价格包含甲方正常使用所需的一切费用。</w:t>
      </w:r>
    </w:p>
    <w:p w14:paraId="149CAA93">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    2.有关的一切税费均由乙方负担。</w:t>
      </w:r>
    </w:p>
    <w:p w14:paraId="45CD3ADD">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二、服务期：</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年</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月</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日至</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年</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月</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日。</w:t>
      </w:r>
    </w:p>
    <w:p w14:paraId="7D3888FB">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woUserID w:val="1"/>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三、转包与分包</w:t>
      </w:r>
    </w:p>
    <w:p w14:paraId="5CF84569">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b/>
          <w:bCs/>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不允许转包和分包。如乙方将项目转包或分包，甲方有权解除合同，追究乙方的违约责任。</w:t>
      </w:r>
    </w:p>
    <w:p w14:paraId="123C46A3">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41"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四、</w:t>
      </w:r>
      <w:r>
        <w:rPr>
          <w:rFonts w:hint="default" w:ascii="仿宋" w:hAnsi="仿宋" w:eastAsia="仿宋" w:cs="仿宋"/>
          <w:b/>
          <w:bCs w:val="0"/>
          <w:color w:val="000000" w:themeColor="text1"/>
          <w:kern w:val="2"/>
          <w:sz w:val="30"/>
          <w:szCs w:val="30"/>
          <w:lang w:val="en-US" w:eastAsia="zh-CN" w:bidi="ar"/>
          <w14:textFill>
            <w14:solidFill>
              <w14:schemeClr w14:val="tx1"/>
            </w14:solidFill>
          </w14:textFill>
          <w:woUserID w:val="1"/>
        </w:rPr>
        <w:t>履约保证金</w:t>
      </w:r>
    </w:p>
    <w:p w14:paraId="5229117A">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00" w:firstLineChars="200"/>
        <w:jc w:val="left"/>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履约保证金（如有）：履约保证金交至甲方处，本合同签订后</w:t>
      </w:r>
      <w:r>
        <w:rPr>
          <w:rFonts w:hint="default" w:ascii="仿宋" w:hAnsi="仿宋" w:eastAsia="仿宋" w:cs="仿宋"/>
          <w:b/>
          <w:bCs/>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个工作日内，乙方应向甲方支付合同总价</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%（不得高于1%）的履约保证金（可按规定出具履约保函）。在合同约定提供服务且验收合格后</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个工作日内无息退还。</w:t>
      </w:r>
    </w:p>
    <w:p w14:paraId="35E261FD">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val="0"/>
          <w:color w:val="000000" w:themeColor="text1"/>
          <w:kern w:val="2"/>
          <w:sz w:val="30"/>
          <w:szCs w:val="30"/>
          <w14:textFill>
            <w14:solidFill>
              <w14:schemeClr w14:val="tx1"/>
            </w14:solidFill>
          </w14:textFill>
          <w:woUserID w:val="1"/>
        </w:rPr>
      </w:pPr>
      <w:r>
        <w:rPr>
          <w:rFonts w:hint="default" w:ascii="仿宋" w:hAnsi="仿宋" w:eastAsia="仿宋" w:cs="仿宋"/>
          <w:b/>
          <w:bCs w:val="0"/>
          <w:color w:val="000000" w:themeColor="text1"/>
          <w:kern w:val="2"/>
          <w:sz w:val="30"/>
          <w:szCs w:val="30"/>
          <w:lang w:val="en-US" w:eastAsia="zh-CN" w:bidi="ar"/>
          <w14:textFill>
            <w14:solidFill>
              <w14:schemeClr w14:val="tx1"/>
            </w14:solidFill>
          </w14:textFill>
          <w:woUserID w:val="1"/>
        </w:rPr>
        <w:t>五、货款支付</w:t>
      </w:r>
    </w:p>
    <w:p w14:paraId="314E47FD">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pPr>
      <w:r>
        <w:rPr>
          <w:rFonts w:hint="default" w:ascii="仿宋" w:hAnsi="仿宋" w:eastAsia="仿宋" w:cs="仿宋"/>
          <w:bCs/>
          <w:color w:val="000000" w:themeColor="text1"/>
          <w:kern w:val="2"/>
          <w:sz w:val="30"/>
          <w:szCs w:val="30"/>
          <w:lang w:val="en-US" w:eastAsia="zh-CN" w:bidi="ar"/>
          <w14:textFill>
            <w14:solidFill>
              <w14:schemeClr w14:val="tx1"/>
            </w14:solidFill>
          </w14:textFill>
          <w:woUserID w:val="1"/>
        </w:rPr>
        <w:t>1.付款方式：</w:t>
      </w:r>
    </w:p>
    <w:p w14:paraId="7EDF4BB9">
      <w:pPr>
        <w:keepNext w:val="0"/>
        <w:keepLines w:val="0"/>
        <w:widowControl w:val="0"/>
        <w:suppressLineNumbers w:val="0"/>
        <w:spacing w:before="0" w:beforeAutospacing="0" w:after="0" w:afterAutospacing="0"/>
        <w:ind w:left="0" w:right="0" w:firstLine="600" w:firstLineChars="200"/>
        <w:jc w:val="both"/>
        <w:rPr>
          <w:rFonts w:hint="default" w:ascii="仿宋" w:hAnsi="仿宋" w:eastAsia="仿宋" w:cs="仿宋"/>
          <w:bCs/>
          <w:color w:val="000000" w:themeColor="text1"/>
          <w:kern w:val="2"/>
          <w:sz w:val="30"/>
          <w:szCs w:val="30"/>
          <w:lang w:val="en-US" w:eastAsia="zh-CN" w:bidi="ar"/>
          <w14:textFill>
            <w14:solidFill>
              <w14:schemeClr w14:val="tx1"/>
            </w14:solidFill>
          </w14:textFill>
          <w:woUserID w:val="1"/>
        </w:rPr>
      </w:pPr>
      <w:r>
        <w:rPr>
          <w:rFonts w:hint="default" w:ascii="仿宋" w:hAnsi="仿宋" w:eastAsia="仿宋" w:cs="仿宋"/>
          <w:bCs/>
          <w:color w:val="000000" w:themeColor="text1"/>
          <w:kern w:val="2"/>
          <w:sz w:val="30"/>
          <w:szCs w:val="30"/>
          <w:lang w:val="en-US" w:eastAsia="zh-CN" w:bidi="ar"/>
          <w14:textFill>
            <w14:solidFill>
              <w14:schemeClr w14:val="tx1"/>
            </w14:solidFill>
          </w14:textFill>
          <w:woUserID w:val="1"/>
        </w:rPr>
        <w:t>中标人若为中小企业，签订合同时，中标人向采购人提交银行预付款保函；采购人在收到预付款保函、合同生效以及具备实施条件后7个工作日内，向中标人支付合同金额的40%作为预付款，预付款保函要求见索即赔、保函金额与预付款金额等额、保函期限不低于合同期限等要素。预付款在后续货款中作相应抵扣。其余合同款项根据合同约定，验收合格后支付，采购人自收到发票具备实施条件后7个工作日内将货款支付给中标人。中标人若未提供预付款保函，则视为放弃预付款，合同款项根据合同约定，验收合格后支付，采购人自收到发票具备实施条件后7个工作日内将货款支付给中标人。</w:t>
      </w:r>
    </w:p>
    <w:p w14:paraId="643C6A5E">
      <w:pPr>
        <w:keepNext w:val="0"/>
        <w:keepLines w:val="0"/>
        <w:widowControl w:val="0"/>
        <w:suppressLineNumbers w:val="0"/>
        <w:spacing w:before="0" w:beforeAutospacing="0" w:after="0" w:afterAutospacing="0"/>
        <w:ind w:left="0" w:right="0" w:firstLine="600" w:firstLineChars="200"/>
        <w:jc w:val="both"/>
        <w:rPr>
          <w:rFonts w:hint="default" w:ascii="仿宋" w:hAnsi="仿宋" w:eastAsia="仿宋" w:cs="仿宋"/>
          <w:bCs/>
          <w:color w:val="000000" w:themeColor="text1"/>
          <w:kern w:val="2"/>
          <w:sz w:val="30"/>
          <w:szCs w:val="30"/>
          <w:lang w:val="en-US" w:eastAsia="zh-CN" w:bidi="ar"/>
          <w14:textFill>
            <w14:solidFill>
              <w14:schemeClr w14:val="tx1"/>
            </w14:solidFill>
          </w14:textFill>
          <w:woUserID w:val="1"/>
        </w:rPr>
      </w:pPr>
      <w:r>
        <w:rPr>
          <w:rFonts w:hint="default" w:ascii="仿宋" w:hAnsi="仿宋" w:eastAsia="仿宋" w:cs="仿宋"/>
          <w:bCs/>
          <w:color w:val="000000" w:themeColor="text1"/>
          <w:kern w:val="2"/>
          <w:sz w:val="30"/>
          <w:szCs w:val="30"/>
          <w:lang w:val="en-US" w:eastAsia="zh-CN" w:bidi="ar"/>
          <w14:textFill>
            <w14:solidFill>
              <w14:schemeClr w14:val="tx1"/>
            </w14:solidFill>
          </w14:textFill>
          <w:woUserID w:val="1"/>
        </w:rPr>
        <w:t>合同因故无法履约或无法完全履约，出现预付款金额大于实际支付金额时，中标人或出具预付款保函的金融机构应及时向采购人返还超出部分的预付款金额。</w:t>
      </w:r>
    </w:p>
    <w:p w14:paraId="4DFAFCCB">
      <w:pPr>
        <w:keepNext w:val="0"/>
        <w:keepLines w:val="0"/>
        <w:widowControl w:val="0"/>
        <w:suppressLineNumbers w:val="0"/>
        <w:spacing w:before="0" w:beforeAutospacing="0" w:after="0" w:afterAutospacing="0"/>
        <w:ind w:left="0" w:right="0" w:firstLine="600" w:firstLineChars="200"/>
        <w:jc w:val="both"/>
        <w:rPr>
          <w:rFonts w:hint="default" w:ascii="仿宋" w:hAnsi="仿宋" w:eastAsia="仿宋" w:cs="仿宋"/>
          <w:bCs/>
          <w:color w:val="000000" w:themeColor="text1"/>
          <w:kern w:val="2"/>
          <w:sz w:val="30"/>
          <w:szCs w:val="30"/>
          <w:lang w:bidi="ar"/>
          <w14:textFill>
            <w14:solidFill>
              <w14:schemeClr w14:val="tx1"/>
            </w14:solidFill>
          </w14:textFill>
          <w:woUserID w:val="1"/>
        </w:rPr>
      </w:pPr>
      <w:r>
        <w:rPr>
          <w:rFonts w:hint="default" w:ascii="仿宋" w:hAnsi="仿宋" w:eastAsia="仿宋" w:cs="仿宋"/>
          <w:bCs/>
          <w:color w:val="000000" w:themeColor="text1"/>
          <w:kern w:val="2"/>
          <w:sz w:val="30"/>
          <w:szCs w:val="30"/>
          <w:lang w:val="en-US" w:eastAsia="zh-CN" w:bidi="ar"/>
          <w14:textFill>
            <w14:solidFill>
              <w14:schemeClr w14:val="tx1"/>
            </w14:solidFill>
          </w14:textFill>
          <w:woUserID w:val="1"/>
        </w:rPr>
        <w:t>中标人若为大型企业，不约定预付款。不约定预付款的，合同款项在安装验收合格后支付，采购人自收到发票具备实施条件后7个工作日内将货款支付给中标人。</w:t>
      </w:r>
    </w:p>
    <w:p w14:paraId="69EBD779">
      <w:pPr>
        <w:pStyle w:val="15"/>
        <w:keepNext w:val="0"/>
        <w:keepLines w:val="0"/>
        <w:widowControl w:val="0"/>
        <w:suppressLineNumbers w:val="0"/>
        <w:adjustRightInd/>
        <w:snapToGrid/>
        <w:spacing w:before="0" w:beforeLines="-2147483648" w:beforeAutospacing="0" w:after="0" w:afterLines="-2147483648" w:afterAutospacing="0" w:line="360" w:lineRule="auto"/>
        <w:ind w:left="0" w:right="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（注：供应商为大型企业项目，可不约定预付款） </w:t>
      </w:r>
    </w:p>
    <w:p w14:paraId="7FF94F00">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2.甲方付款前，乙方应向甲方开具等额有效的增值税发票，甲方未收到发票的，有权不予支付相应款项直至乙方提供合格发票，并不承担延迟付款责任。</w:t>
      </w:r>
    </w:p>
    <w:p w14:paraId="7CD28438">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3.甲方资金支付方式根据采购计划核定的方式执行。</w:t>
      </w:r>
    </w:p>
    <w:p w14:paraId="74EB4932">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4.其他：</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p>
    <w:p w14:paraId="49ABBD8F">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woUserID w:val="1"/>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六、</w:t>
      </w:r>
      <w:r>
        <w:rPr>
          <w:rFonts w:hint="default" w:ascii="仿宋" w:hAnsi="仿宋" w:eastAsia="仿宋" w:cs="仿宋"/>
          <w:b/>
          <w:bCs w:val="0"/>
          <w:color w:val="000000" w:themeColor="text1"/>
          <w:kern w:val="2"/>
          <w:sz w:val="30"/>
          <w:szCs w:val="30"/>
          <w:lang w:val="en-US" w:eastAsia="zh-CN" w:bidi="ar"/>
          <w14:textFill>
            <w14:solidFill>
              <w14:schemeClr w14:val="tx1"/>
            </w14:solidFill>
          </w14:textFill>
          <w:woUserID w:val="1"/>
        </w:rPr>
        <w:t>质量标准与售后服务</w:t>
      </w:r>
    </w:p>
    <w:p w14:paraId="477BB39E">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1.乙方质量标准及售后服务在合同中未予以明确的内容，按国家标准执行。</w:t>
      </w:r>
    </w:p>
    <w:p w14:paraId="4C260370">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2.乙方按项目征集文件、响应文件售后服务要求执行。</w:t>
      </w:r>
    </w:p>
    <w:p w14:paraId="478B32BB">
      <w:pPr>
        <w:keepNext w:val="0"/>
        <w:keepLines w:val="0"/>
        <w:widowControl w:val="0"/>
        <w:suppressLineNumbers w:val="0"/>
        <w:snapToGrid w:val="0"/>
        <w:spacing w:before="0" w:beforeAutospacing="0" w:after="0" w:afterAutospacing="0" w:line="360" w:lineRule="auto"/>
        <w:ind w:left="0" w:right="0" w:firstLine="600" w:firstLineChars="200"/>
        <w:jc w:val="left"/>
        <w:rPr>
          <w:rFonts w:hint="default" w:ascii="仿宋" w:hAnsi="仿宋" w:eastAsia="仿宋" w:cs="仿宋"/>
          <w:color w:val="000000" w:themeColor="text1"/>
          <w:kern w:val="2"/>
          <w:sz w:val="30"/>
          <w:szCs w:val="30"/>
          <w:u w:val="single"/>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3.质量标准和要求等其他：</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p>
    <w:p w14:paraId="144BB8F1">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woUserID w:val="1"/>
        </w:rPr>
      </w:pPr>
      <w:r>
        <w:rPr>
          <w:rFonts w:hint="default" w:ascii="仿宋" w:hAnsi="仿宋" w:eastAsia="仿宋" w:cs="仿宋"/>
          <w:b/>
          <w:bCs w:val="0"/>
          <w:color w:val="000000" w:themeColor="text1"/>
          <w:kern w:val="2"/>
          <w:sz w:val="30"/>
          <w:szCs w:val="30"/>
          <w:lang w:val="en-US" w:eastAsia="zh-CN" w:bidi="ar"/>
          <w14:textFill>
            <w14:solidFill>
              <w14:schemeClr w14:val="tx1"/>
            </w14:solidFill>
          </w14:textFill>
          <w:woUserID w:val="1"/>
        </w:rPr>
        <w:t>七、</w:t>
      </w: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调试与验收</w:t>
      </w:r>
    </w:p>
    <w:p w14:paraId="60B61F3D">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1.调试（如有）：乙方负责在甲方指定的时间内，按照甲方的要求完成调试。乙方应严格遵守安全法律法规，采取安全保障措施，保证人员服务安全。因乙方原因造成的人员伤亡和财产损失，均由乙方承担。</w:t>
      </w:r>
    </w:p>
    <w:p w14:paraId="40AA2CB5">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2.验收标准：甲方或甲方委托的第三方机构应及时对乙方提供的服务进行验收。验收时乙方应派员参加，共同对验收结果进行确认，并承担相关责任。详见项目约定的验收标准或质量要求。</w:t>
      </w:r>
    </w:p>
    <w:p w14:paraId="7AB69F24">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3.最终验收（如有）：乙方应配合甲方进行最终验收，验收结果以甲方签署的验收证明为准。 </w:t>
      </w:r>
    </w:p>
    <w:p w14:paraId="5584FCE8">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u w:val="single"/>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4.其他：</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p>
    <w:p w14:paraId="0F34EE38">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woUserID w:val="1"/>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八、知识产权与其他民事权利的保护（如有）</w:t>
      </w:r>
    </w:p>
    <w:p w14:paraId="503F3CA0">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1.乙方保证向甲方提供的服务，不会侵犯任何第三人的专利权、著作权、商标权、商业秘密、其他知识产权或者其他民事权利。如乙方违反上述规定，则乙方应负责消除甲方拥有并使用乙方提供的软件、技术资料等服务所存在的全部法律障碍，并赔偿甲方的损失。 </w:t>
      </w:r>
    </w:p>
    <w:p w14:paraId="04F2C167">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u w:val="single"/>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2.其他：</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p>
    <w:p w14:paraId="2162750D">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 xml:space="preserve">九、违约责任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 </w:t>
      </w:r>
    </w:p>
    <w:p w14:paraId="6CFA38DD">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1.甲方逾期支付（申请支付）货款的，自逾期之日起，向乙方每日偿付合同总价</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‰的违约金；甲方无正当理由拒付货款的，应向乙方偿付合同总价</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%的违约金。 </w:t>
      </w:r>
    </w:p>
    <w:p w14:paraId="1C978F2A">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2.乙方逾期提供服务的，自逾期之日起，向甲方每日偿付合同总价</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‰的违约金；乙方逾期</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日不能提供服务的，应向甲方支付合同总价</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的违约金，并且甲方有权解除本合同，不再退还履约保证金（如有）。乙方未在约定时间内完成调试（如有）的，参照前款约定承担违约责任。</w:t>
      </w:r>
    </w:p>
    <w:p w14:paraId="326E506D">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3.</w:t>
      </w:r>
      <w:r>
        <w:rPr>
          <w:rFonts w:hint="eastAsia" w:ascii="仿宋" w:hAnsi="仿宋" w:eastAsia="仿宋" w:cs="仿宋"/>
          <w:color w:val="000000" w:themeColor="text1"/>
          <w:kern w:val="2"/>
          <w:sz w:val="30"/>
          <w:szCs w:val="30"/>
          <w:u w:val="single"/>
          <w:lang w:val="en-US" w:eastAsia="zh" w:bidi="ar"/>
          <w14:textFill>
            <w14:solidFill>
              <w14:schemeClr w14:val="tx1"/>
            </w14:solidFill>
          </w14:textFill>
          <w:woUserID w:val="1"/>
        </w:rPr>
        <w:t>其他：</w:t>
      </w:r>
      <w:r>
        <w:rPr>
          <w:rFonts w:hint="eastAsia" w:ascii="仿宋" w:hAnsi="仿宋" w:eastAsia="仿宋" w:cs="仿宋"/>
          <w:color w:val="000000" w:themeColor="text1"/>
          <w:kern w:val="2"/>
          <w:sz w:val="30"/>
          <w:szCs w:val="30"/>
          <w:u w:val="single"/>
          <w:lang w:val="en-US" w:eastAsia="zh" w:bidi="ar"/>
          <w14:textFill>
            <w14:solidFill>
              <w14:schemeClr w14:val="tx1"/>
            </w14:solidFill>
          </w14:textFill>
          <w:woUserID w:val="5"/>
        </w:rPr>
        <w:t>乙方在中标结果公告发布后，拒绝与甲方签订合同、弃标的，按照合同总金额1%向甲方承担责任。</w:t>
      </w:r>
    </w:p>
    <w:p w14:paraId="3E7F8EC1">
      <w:pPr>
        <w:keepNext w:val="0"/>
        <w:keepLines w:val="0"/>
        <w:widowControl w:val="0"/>
        <w:suppressLineNumbers w:val="0"/>
        <w:adjustRightInd w:val="0"/>
        <w:snapToGrid w:val="0"/>
        <w:spacing w:before="0" w:beforeLines="0" w:beforeAutospacing="0" w:after="0" w:afterLines="0" w:afterAutospacing="0"/>
        <w:ind w:left="0" w:right="0" w:firstLine="602" w:firstLineChars="200"/>
        <w:jc w:val="both"/>
        <w:rPr>
          <w:rFonts w:hint="default" w:ascii="仿宋" w:hAnsi="仿宋" w:eastAsia="仿宋" w:cs="仿宋"/>
          <w:b/>
          <w:bCs w:val="0"/>
          <w:color w:val="000000" w:themeColor="text1"/>
          <w:kern w:val="2"/>
          <w:sz w:val="30"/>
          <w:szCs w:val="30"/>
          <w14:textFill>
            <w14:solidFill>
              <w14:schemeClr w14:val="tx1"/>
            </w14:solidFill>
          </w14:textFill>
          <w:woUserID w:val="1"/>
        </w:rPr>
      </w:pPr>
      <w:r>
        <w:rPr>
          <w:rFonts w:hint="default" w:ascii="仿宋" w:hAnsi="仿宋" w:eastAsia="仿宋" w:cs="仿宋"/>
          <w:b/>
          <w:bCs w:val="0"/>
          <w:color w:val="000000" w:themeColor="text1"/>
          <w:kern w:val="2"/>
          <w:sz w:val="30"/>
          <w:szCs w:val="30"/>
          <w:lang w:val="en-US" w:eastAsia="zh-CN" w:bidi="ar"/>
          <w14:textFill>
            <w14:solidFill>
              <w14:schemeClr w14:val="tx1"/>
            </w14:solidFill>
          </w14:textFill>
          <w:woUserID w:val="1"/>
        </w:rPr>
        <w:t>十、不可抗力事件处理</w:t>
      </w:r>
    </w:p>
    <w:p w14:paraId="36A5A56D">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1.在合同有效期内，任何一方因不可抗力事件导致不能履行合同，则合同履行期可延长，其延长期与不可抗力影响期相同。</w:t>
      </w:r>
    </w:p>
    <w:p w14:paraId="5A53A823">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2.不可抗力事件发生后，应立即通知对方，并寄送有关第三方权威机构出具的证明。</w:t>
      </w:r>
    </w:p>
    <w:p w14:paraId="6609B201">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3.不可抗力事件延续120天以上，双方应通过友好协商，确定是否继续履行合同。</w:t>
      </w:r>
    </w:p>
    <w:p w14:paraId="179CACF7">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woUserID w:val="1"/>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 xml:space="preserve">十一、法律适用与争议解决 </w:t>
      </w:r>
    </w:p>
    <w:p w14:paraId="7128A168">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1.本合同的订立、解释、履行及争议解决，均适用中华人民共和国法律。 </w:t>
      </w:r>
    </w:p>
    <w:p w14:paraId="4C281BDA">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2.本合同履行过程中发生争议的，甲乙双方应友好协商；协商不成的，任何一方可向甲方所在地人民法院起诉。 </w:t>
      </w:r>
    </w:p>
    <w:p w14:paraId="338C86C3">
      <w:pPr>
        <w:keepNext w:val="0"/>
        <w:keepLines w:val="0"/>
        <w:widowControl w:val="0"/>
        <w:suppressLineNumbers w:val="0"/>
        <w:snapToGrid w:val="0"/>
        <w:spacing w:before="0" w:beforeAutospacing="0" w:after="0" w:afterAutospacing="0" w:line="360" w:lineRule="auto"/>
        <w:ind w:left="0" w:right="0" w:firstLine="600" w:firstLineChars="200"/>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3.其他：</w:t>
      </w:r>
      <w:r>
        <w:rPr>
          <w:rFonts w:hint="default" w:ascii="仿宋" w:hAnsi="仿宋" w:eastAsia="仿宋" w:cs="仿宋"/>
          <w:color w:val="000000" w:themeColor="text1"/>
          <w:kern w:val="2"/>
          <w:sz w:val="30"/>
          <w:szCs w:val="30"/>
          <w:u w:val="single"/>
          <w:lang w:val="en-US" w:eastAsia="zh-CN" w:bidi="ar"/>
          <w14:textFill>
            <w14:solidFill>
              <w14:schemeClr w14:val="tx1"/>
            </w14:solidFill>
          </w14:textFill>
          <w:woUserID w:val="1"/>
        </w:rPr>
        <w:t xml:space="preserve">                                      。</w:t>
      </w:r>
    </w:p>
    <w:p w14:paraId="7E97AC2F">
      <w:pPr>
        <w:keepNext w:val="0"/>
        <w:keepLines w:val="0"/>
        <w:widowControl w:val="0"/>
        <w:suppressLineNumbers w:val="0"/>
        <w:snapToGrid w:val="0"/>
        <w:spacing w:before="0" w:beforeAutospacing="0" w:after="0" w:afterAutospacing="0" w:line="360" w:lineRule="auto"/>
        <w:ind w:left="0" w:right="0" w:firstLine="602" w:firstLineChars="200"/>
        <w:jc w:val="both"/>
        <w:rPr>
          <w:rFonts w:hint="default" w:ascii="仿宋" w:hAnsi="仿宋" w:eastAsia="仿宋" w:cs="仿宋"/>
          <w:b/>
          <w:bCs/>
          <w:color w:val="000000" w:themeColor="text1"/>
          <w:kern w:val="2"/>
          <w:sz w:val="30"/>
          <w:szCs w:val="30"/>
          <w14:textFill>
            <w14:solidFill>
              <w14:schemeClr w14:val="tx1"/>
            </w14:solidFill>
          </w14:textFill>
          <w:woUserID w:val="1"/>
        </w:rPr>
      </w:pPr>
      <w:r>
        <w:rPr>
          <w:rFonts w:hint="default" w:ascii="仿宋" w:hAnsi="仿宋" w:eastAsia="仿宋" w:cs="仿宋"/>
          <w:b/>
          <w:bCs/>
          <w:color w:val="000000" w:themeColor="text1"/>
          <w:kern w:val="2"/>
          <w:sz w:val="30"/>
          <w:szCs w:val="30"/>
          <w:lang w:val="en-US" w:eastAsia="zh-CN" w:bidi="ar"/>
          <w14:textFill>
            <w14:solidFill>
              <w14:schemeClr w14:val="tx1"/>
            </w14:solidFill>
          </w14:textFill>
          <w:woUserID w:val="1"/>
        </w:rPr>
        <w:t xml:space="preserve">十二、合同生效与其他 </w:t>
      </w:r>
    </w:p>
    <w:p w14:paraId="2FABAEA8">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1.合同经甲、乙双方签名并加盖单位公章后生效。</w:t>
      </w:r>
    </w:p>
    <w:p w14:paraId="3248FDD0">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2.解除合同应按《浙江省政府采购合同暂行办法》向同级政府采购监管部门备案。</w:t>
      </w:r>
    </w:p>
    <w:p w14:paraId="689860DA">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3.项目征集文件、响应文件与本合同具有同等法律效力。</w:t>
      </w:r>
    </w:p>
    <w:p w14:paraId="558E6363">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4.本合同未尽事宜，遵照</w:t>
      </w:r>
      <w:r>
        <w:rPr>
          <w:rFonts w:hint="default" w:ascii="仿宋" w:hAnsi="仿宋" w:eastAsia="仿宋" w:cs="仿宋"/>
          <w:color w:val="000000" w:themeColor="text1"/>
          <w:kern w:val="0"/>
          <w:sz w:val="30"/>
          <w:szCs w:val="30"/>
          <w:lang w:val="en-US" w:eastAsia="zh-CN" w:bidi="ar"/>
          <w14:textFill>
            <w14:solidFill>
              <w14:schemeClr w14:val="tx1"/>
            </w14:solidFill>
          </w14:textFill>
          <w:woUserID w:val="1"/>
        </w:rPr>
        <w:t>《中华人民共和国民法典》</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有关条文执行。合同内容如遇国家法律、法规及政策另有规定的，从其规定。</w:t>
      </w:r>
    </w:p>
    <w:p w14:paraId="43EDB2FB">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0"/>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5.本合同一式</w:t>
      </w:r>
      <w:r>
        <w:rPr>
          <w:rFonts w:hint="eastAsia" w:ascii="仿宋" w:hAnsi="仿宋" w:eastAsia="仿宋" w:cs="仿宋"/>
          <w:color w:val="000000" w:themeColor="text1"/>
          <w:kern w:val="2"/>
          <w:sz w:val="30"/>
          <w:szCs w:val="30"/>
          <w:lang w:val="en-US" w:eastAsia="zh" w:bidi="ar"/>
          <w14:textFill>
            <w14:solidFill>
              <w14:schemeClr w14:val="tx1"/>
            </w14:solidFill>
          </w14:textFill>
          <w:woUserID w:val="1"/>
        </w:rPr>
        <w:t>陆</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份，甲乙双方各执</w:t>
      </w:r>
      <w:r>
        <w:rPr>
          <w:rFonts w:hint="eastAsia" w:ascii="仿宋" w:hAnsi="仿宋" w:eastAsia="仿宋" w:cs="仿宋"/>
          <w:color w:val="000000" w:themeColor="text1"/>
          <w:kern w:val="2"/>
          <w:sz w:val="30"/>
          <w:szCs w:val="30"/>
          <w:lang w:val="en-US" w:eastAsia="zh" w:bidi="ar"/>
          <w14:textFill>
            <w14:solidFill>
              <w14:schemeClr w14:val="tx1"/>
            </w14:solidFill>
          </w14:textFill>
          <w:woUserID w:val="1"/>
        </w:rPr>
        <w:t>叁</w:t>
      </w: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份，具有同等法律效力。</w:t>
      </w:r>
    </w:p>
    <w:p w14:paraId="14C2C845">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color w:val="000000" w:themeColor="text1"/>
          <w:kern w:val="0"/>
          <w:sz w:val="30"/>
          <w:szCs w:val="30"/>
          <w14:textFill>
            <w14:solidFill>
              <w14:schemeClr w14:val="tx1"/>
            </w14:solidFill>
          </w14:textFill>
          <w:woUserID w:val="1"/>
        </w:rPr>
      </w:pPr>
      <w:r>
        <w:rPr>
          <w:rFonts w:hint="default" w:ascii="仿宋" w:hAnsi="仿宋" w:eastAsia="仿宋" w:cs="仿宋"/>
          <w:color w:val="000000" w:themeColor="text1"/>
          <w:kern w:val="0"/>
          <w:sz w:val="28"/>
          <w:szCs w:val="28"/>
          <w:lang w:val="en-US" w:eastAsia="zh-CN" w:bidi="ar"/>
          <w14:textFill>
            <w14:solidFill>
              <w14:schemeClr w14:val="tx1"/>
            </w14:solidFill>
          </w14:textFill>
          <w:woUserID w:val="1"/>
        </w:rPr>
        <w:t xml:space="preserve"> </w:t>
      </w:r>
    </w:p>
    <w:p w14:paraId="06B22DBA">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color w:val="000000" w:themeColor="text1"/>
          <w:kern w:val="0"/>
          <w:sz w:val="30"/>
          <w:szCs w:val="30"/>
          <w14:textFill>
            <w14:solidFill>
              <w14:schemeClr w14:val="tx1"/>
            </w14:solidFill>
          </w14:textFill>
          <w:woUserID w:val="1"/>
        </w:rPr>
      </w:pPr>
      <w:r>
        <w:rPr>
          <w:rFonts w:hint="default" w:ascii="仿宋" w:hAnsi="仿宋" w:eastAsia="仿宋" w:cs="仿宋"/>
          <w:color w:val="000000" w:themeColor="text1"/>
          <w:kern w:val="0"/>
          <w:sz w:val="30"/>
          <w:szCs w:val="30"/>
          <w:lang w:val="en-US" w:eastAsia="zh-CN" w:bidi="ar"/>
          <w14:textFill>
            <w14:solidFill>
              <w14:schemeClr w14:val="tx1"/>
            </w14:solidFill>
          </w14:textFill>
          <w:woUserID w:val="1"/>
        </w:rPr>
        <w:t xml:space="preserve"> </w:t>
      </w:r>
    </w:p>
    <w:p w14:paraId="199C56F8">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b/>
          <w:bCs/>
          <w:color w:val="000000" w:themeColor="text1"/>
          <w:kern w:val="0"/>
          <w:sz w:val="30"/>
          <w:szCs w:val="30"/>
          <w14:textFill>
            <w14:solidFill>
              <w14:schemeClr w14:val="tx1"/>
            </w14:solidFill>
          </w14:textFill>
          <w:woUserID w:val="1"/>
        </w:rPr>
      </w:pPr>
      <w:r>
        <w:rPr>
          <w:rFonts w:hint="default" w:ascii="仿宋" w:hAnsi="仿宋" w:eastAsia="仿宋" w:cs="仿宋"/>
          <w:b/>
          <w:bCs/>
          <w:color w:val="000000" w:themeColor="text1"/>
          <w:kern w:val="0"/>
          <w:sz w:val="30"/>
          <w:szCs w:val="30"/>
          <w:lang w:val="en-US" w:eastAsia="zh-CN" w:bidi="ar"/>
          <w14:textFill>
            <w14:solidFill>
              <w14:schemeClr w14:val="tx1"/>
            </w14:solidFill>
          </w14:textFill>
          <w:woUserID w:val="1"/>
        </w:rPr>
        <w:t>（以下无正文）</w:t>
      </w:r>
    </w:p>
    <w:p w14:paraId="36B08F5A">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color w:val="000000" w:themeColor="text1"/>
          <w:kern w:val="0"/>
          <w:sz w:val="30"/>
          <w:szCs w:val="30"/>
          <w14:textFill>
            <w14:solidFill>
              <w14:schemeClr w14:val="tx1"/>
            </w14:solidFill>
          </w14:textFill>
          <w:woUserID w:val="1"/>
        </w:rPr>
      </w:pPr>
      <w:r>
        <w:rPr>
          <w:rFonts w:hint="default" w:ascii="仿宋" w:hAnsi="仿宋" w:eastAsia="仿宋" w:cs="仿宋"/>
          <w:color w:val="000000" w:themeColor="text1"/>
          <w:kern w:val="0"/>
          <w:sz w:val="30"/>
          <w:szCs w:val="30"/>
          <w:lang w:val="en-US" w:eastAsia="zh-CN" w:bidi="ar"/>
          <w14:textFill>
            <w14:solidFill>
              <w14:schemeClr w14:val="tx1"/>
            </w14:solidFill>
          </w14:textFill>
          <w:woUserID w:val="1"/>
        </w:rPr>
        <w:t xml:space="preserve"> </w:t>
      </w:r>
    </w:p>
    <w:p w14:paraId="5EB0A3F0">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甲方（公章）：</w:t>
      </w:r>
    </w:p>
    <w:p w14:paraId="41948793">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法定（授权）代表人 </w:t>
      </w:r>
    </w:p>
    <w:p w14:paraId="528C36A3">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（签字）： </w:t>
      </w:r>
    </w:p>
    <w:p w14:paraId="27448D68">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地址：</w:t>
      </w:r>
    </w:p>
    <w:p w14:paraId="7D39EBDB">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电话：</w:t>
      </w:r>
    </w:p>
    <w:p w14:paraId="5339693E">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开户银行： </w:t>
      </w:r>
    </w:p>
    <w:p w14:paraId="5742A176">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账号：</w:t>
      </w:r>
    </w:p>
    <w:p w14:paraId="5B492657">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 </w:t>
      </w:r>
    </w:p>
    <w:p w14:paraId="392C8CA1">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乙方（公章）： </w:t>
      </w:r>
    </w:p>
    <w:p w14:paraId="121D7208">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 法定（授权）代表人 </w:t>
      </w:r>
    </w:p>
    <w:p w14:paraId="7C59B865">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（签字）： </w:t>
      </w:r>
    </w:p>
    <w:p w14:paraId="27481090">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地址： </w:t>
      </w:r>
    </w:p>
    <w:p w14:paraId="7EC727F9">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电话： </w:t>
      </w:r>
    </w:p>
    <w:p w14:paraId="2900A69F">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开户银行： </w:t>
      </w:r>
    </w:p>
    <w:p w14:paraId="0078994D">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账号： </w:t>
      </w:r>
    </w:p>
    <w:p w14:paraId="576FBE94">
      <w:pPr>
        <w:pStyle w:val="15"/>
        <w:keepNext w:val="0"/>
        <w:keepLines w:val="0"/>
        <w:widowControl w:val="0"/>
        <w:suppressLineNumbers w:val="0"/>
        <w:adjustRightInd w:val="0"/>
        <w:snapToGrid w:val="0"/>
        <w:spacing w:before="0" w:beforeLines="0" w:beforeAutospacing="0" w:after="0" w:afterLines="0" w:afterAutospacing="0" w:line="360" w:lineRule="auto"/>
        <w:ind w:left="0" w:right="0" w:firstLine="639" w:firstLineChars="213"/>
        <w:jc w:val="both"/>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 </w:t>
      </w:r>
    </w:p>
    <w:p w14:paraId="55376B27">
      <w:pPr>
        <w:pStyle w:val="15"/>
        <w:keepNext w:val="0"/>
        <w:keepLines w:val="0"/>
        <w:widowControl w:val="0"/>
        <w:suppressLineNumbers w:val="0"/>
        <w:adjustRightInd w:val="0"/>
        <w:snapToGrid w:val="0"/>
        <w:spacing w:before="0" w:beforeLines="0" w:beforeAutospacing="0" w:after="0" w:afterLines="0" w:afterAutospacing="0" w:line="360" w:lineRule="auto"/>
        <w:ind w:left="0" w:right="0"/>
        <w:jc w:val="right"/>
        <w:rPr>
          <w:rFonts w:hint="default" w:ascii="仿宋" w:hAnsi="仿宋" w:eastAsia="仿宋" w:cs="仿宋"/>
          <w:color w:val="000000" w:themeColor="text1"/>
          <w:kern w:val="2"/>
          <w:sz w:val="30"/>
          <w:szCs w:val="30"/>
          <w14:textFill>
            <w14:solidFill>
              <w14:schemeClr w14:val="tx1"/>
            </w14:solidFill>
          </w14:textFill>
          <w:woUserID w:val="1"/>
        </w:rPr>
      </w:pPr>
      <w:r>
        <w:rPr>
          <w:rFonts w:hint="default" w:ascii="仿宋" w:hAnsi="仿宋" w:eastAsia="仿宋" w:cs="仿宋"/>
          <w:color w:val="000000" w:themeColor="text1"/>
          <w:kern w:val="2"/>
          <w:sz w:val="30"/>
          <w:szCs w:val="30"/>
          <w:lang w:val="en-US" w:eastAsia="zh-CN" w:bidi="ar"/>
          <w14:textFill>
            <w14:solidFill>
              <w14:schemeClr w14:val="tx1"/>
            </w14:solidFill>
          </w14:textFill>
          <w:woUserID w:val="1"/>
        </w:rPr>
        <w:t xml:space="preserve">签订日期： 年 月 日 </w:t>
      </w:r>
    </w:p>
    <w:p w14:paraId="7CA3FEF9">
      <w:pPr>
        <w:keepNext w:val="0"/>
        <w:keepLines w:val="0"/>
        <w:widowControl w:val="0"/>
        <w:suppressLineNumbers w:val="0"/>
        <w:tabs>
          <w:tab w:val="left" w:pos="-200"/>
          <w:tab w:val="left" w:pos="0"/>
        </w:tabs>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b/>
          <w:bCs/>
          <w:color w:val="000000" w:themeColor="text1"/>
          <w:kern w:val="2"/>
          <w:sz w:val="32"/>
          <w:szCs w:val="32"/>
          <w:lang w:val="en-US" w:eastAsia="zh-CN" w:bidi="ar"/>
          <w14:textFill>
            <w14:solidFill>
              <w14:schemeClr w14:val="tx1"/>
            </w14:solidFill>
          </w14:textFill>
          <w:woUserID w:val="1"/>
        </w:rPr>
        <w:t>附件</w:t>
      </w:r>
      <w:r>
        <w:rPr>
          <w:rFonts w:hint="eastAsia" w:ascii="宋体" w:hAnsi="宋体" w:eastAsia="宋体" w:cs="宋体"/>
          <w:b/>
          <w:bCs/>
          <w:color w:val="000000" w:themeColor="text1"/>
          <w:kern w:val="2"/>
          <w:sz w:val="32"/>
          <w:szCs w:val="32"/>
          <w:lang w:val="en-US" w:eastAsia="zh" w:bidi="ar"/>
          <w14:textFill>
            <w14:solidFill>
              <w14:schemeClr w14:val="tx1"/>
            </w14:solidFill>
          </w14:textFill>
          <w:woUserID w:val="1"/>
        </w:rPr>
        <w:t>1</w:t>
      </w:r>
      <w:r>
        <w:rPr>
          <w:rFonts w:hint="eastAsia" w:ascii="宋体" w:hAnsi="宋体" w:eastAsia="宋体" w:cs="宋体"/>
          <w:b/>
          <w:bCs/>
          <w:color w:val="000000" w:themeColor="text1"/>
          <w:kern w:val="2"/>
          <w:sz w:val="32"/>
          <w:szCs w:val="32"/>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报价清单</w:t>
      </w:r>
    </w:p>
    <w:p w14:paraId="20D8EDDF">
      <w:pPr>
        <w:keepNext w:val="0"/>
        <w:keepLines w:val="0"/>
        <w:widowControl/>
        <w:suppressLineNumbers w:val="0"/>
        <w:spacing w:before="0" w:beforeAutospacing="0" w:after="0" w:afterAutospacing="0" w:line="360" w:lineRule="auto"/>
        <w:ind w:left="0" w:right="0"/>
        <w:jc w:val="left"/>
        <w:rPr>
          <w:rFonts w:hint="eastAsia" w:ascii="Calibri" w:hAnsi="Calibri" w:eastAsia="宋体" w:cs="Times New Roman"/>
          <w:color w:val="000000" w:themeColor="text1"/>
          <w:kern w:val="2"/>
          <w:sz w:val="24"/>
          <w:szCs w:val="24"/>
          <w:lang w:eastAsia="zh"/>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项目名称：</w:t>
      </w:r>
      <w:r>
        <w:rPr>
          <w:rFonts w:hint="eastAsia" w:ascii="宋体" w:hAnsi="宋体" w:eastAsia="宋体" w:cs="宋体"/>
          <w:color w:val="000000" w:themeColor="text1"/>
          <w:kern w:val="2"/>
          <w:sz w:val="24"/>
          <w:szCs w:val="24"/>
          <w:lang w:val="en-US" w:eastAsia="zh" w:bidi="ar"/>
          <w14:textFill>
            <w14:solidFill>
              <w14:schemeClr w14:val="tx1"/>
            </w14:solidFill>
          </w14:textFill>
          <w:woUserID w:val="1"/>
        </w:rPr>
        <w:t>光纤租赁服务</w:t>
      </w:r>
    </w:p>
    <w:p w14:paraId="7001D004">
      <w:pPr>
        <w:keepNext w:val="0"/>
        <w:keepLines w:val="0"/>
        <w:widowControl w:val="0"/>
        <w:suppressLineNumbers w:val="0"/>
        <w:tabs>
          <w:tab w:val="left" w:pos="-200"/>
          <w:tab w:val="left" w:pos="0"/>
        </w:tabs>
        <w:spacing w:before="0" w:beforeAutospacing="0" w:after="0" w:afterAutospacing="0" w:line="480" w:lineRule="exact"/>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项目编号：</w:t>
      </w:r>
    </w:p>
    <w:p w14:paraId="7011BAFA">
      <w:pPr>
        <w:keepNext w:val="0"/>
        <w:keepLines w:val="0"/>
        <w:widowControl w:val="0"/>
        <w:suppressLineNumbers w:val="0"/>
        <w:tabs>
          <w:tab w:val="left" w:pos="-200"/>
          <w:tab w:val="left" w:pos="0"/>
        </w:tabs>
        <w:spacing w:before="0" w:beforeAutospacing="0" w:after="0" w:afterAutospacing="0" w:line="480" w:lineRule="exact"/>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价格单位：元人民币</w:t>
      </w:r>
    </w:p>
    <w:p w14:paraId="546D958F">
      <w:pPr>
        <w:pStyle w:val="15"/>
        <w:keepNext w:val="0"/>
        <w:keepLines w:val="0"/>
        <w:widowControl/>
        <w:suppressLineNumbers w:val="0"/>
        <w:autoSpaceDE w:val="0"/>
        <w:autoSpaceDN w:val="0"/>
        <w:snapToGrid w:val="0"/>
        <w:spacing w:before="120" w:beforeAutospacing="0" w:after="0" w:afterAutospacing="1" w:line="400" w:lineRule="atLeast"/>
        <w:ind w:left="0" w:right="0" w:firstLine="570"/>
        <w:jc w:val="both"/>
        <w:textAlignment w:val="bottom"/>
        <w:rPr>
          <w:rFonts w:hint="eastAsia" w:ascii="宋体" w:hAnsi="宋体" w:eastAsia="宋体" w:cs="宋体"/>
          <w:color w:val="000000" w:themeColor="text1"/>
          <w:kern w:val="0"/>
          <w:sz w:val="24"/>
          <w:szCs w:val="24"/>
          <w14:textFill>
            <w14:solidFill>
              <w14:schemeClr w14:val="tx1"/>
            </w14:solidFill>
          </w14:textFill>
          <w:woUserID w:val="1"/>
        </w:rPr>
      </w:pPr>
      <w:r>
        <w:rPr>
          <w:rFonts w:hint="eastAsia" w:ascii="宋体" w:hAnsi="宋体" w:eastAsia="宋体" w:cs="宋体"/>
          <w:color w:val="000000" w:themeColor="text1"/>
          <w:kern w:val="0"/>
          <w:sz w:val="24"/>
          <w:szCs w:val="24"/>
          <w:lang w:val="en-US" w:eastAsia="zh-CN" w:bidi="ar"/>
          <w14:textFill>
            <w14:solidFill>
              <w14:schemeClr w14:val="tx1"/>
            </w14:solidFill>
          </w14:textFill>
          <w:woUserID w:val="1"/>
        </w:rPr>
        <w:t xml:space="preserve"> </w:t>
      </w:r>
    </w:p>
    <w:tbl>
      <w:tblPr>
        <w:tblStyle w:val="17"/>
        <w:tblW w:w="4994" w:type="pct"/>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07"/>
        <w:gridCol w:w="895"/>
        <w:gridCol w:w="1651"/>
        <w:gridCol w:w="711"/>
        <w:gridCol w:w="657"/>
        <w:gridCol w:w="2797"/>
        <w:gridCol w:w="830"/>
        <w:gridCol w:w="1116"/>
      </w:tblGrid>
      <w:tr w14:paraId="06B7905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834" w:hRule="atLeast"/>
          <w:jc w:val="center"/>
        </w:trPr>
        <w:tc>
          <w:tcPr>
            <w:tcW w:w="521" w:type="pct"/>
            <w:tcBorders>
              <w:top w:val="double" w:color="auto" w:sz="2" w:space="0"/>
              <w:left w:val="double" w:color="auto" w:sz="2" w:space="0"/>
              <w:bottom w:val="single" w:color="auto" w:sz="6" w:space="0"/>
              <w:right w:val="single" w:color="auto" w:sz="6" w:space="0"/>
            </w:tcBorders>
            <w:shd w:val="clear" w:color="auto" w:fill="auto"/>
            <w:vAlign w:val="center"/>
          </w:tcPr>
          <w:p w14:paraId="6BFD7C60">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序号</w:t>
            </w:r>
          </w:p>
        </w:tc>
        <w:tc>
          <w:tcPr>
            <w:tcW w:w="463" w:type="pct"/>
            <w:tcBorders>
              <w:top w:val="double" w:color="auto" w:sz="2" w:space="0"/>
              <w:left w:val="single" w:color="auto" w:sz="6" w:space="0"/>
              <w:bottom w:val="single" w:color="auto" w:sz="6" w:space="0"/>
              <w:right w:val="single" w:color="auto" w:sz="6" w:space="0"/>
            </w:tcBorders>
            <w:shd w:val="clear" w:color="auto" w:fill="auto"/>
            <w:vAlign w:val="center"/>
          </w:tcPr>
          <w:p w14:paraId="718871FE">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cs="宋体"/>
                <w:color w:val="000000" w:themeColor="text1"/>
                <w:kern w:val="2"/>
                <w:sz w:val="24"/>
                <w:szCs w:val="24"/>
                <w:lang w:val="en-US" w:eastAsia="zh" w:bidi="ar"/>
                <w14:textFill>
                  <w14:solidFill>
                    <w14:schemeClr w14:val="tx1"/>
                  </w14:solidFill>
                </w14:textFill>
                <w:woUserID w:val="1"/>
              </w:rPr>
              <w:t>服务</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名称</w:t>
            </w:r>
          </w:p>
        </w:tc>
        <w:tc>
          <w:tcPr>
            <w:tcW w:w="854" w:type="pct"/>
            <w:tcBorders>
              <w:top w:val="double" w:color="auto" w:sz="2" w:space="0"/>
              <w:left w:val="single" w:color="auto" w:sz="6" w:space="0"/>
              <w:bottom w:val="single" w:color="auto" w:sz="6" w:space="0"/>
              <w:right w:val="single" w:color="auto" w:sz="6" w:space="0"/>
            </w:tcBorders>
            <w:shd w:val="clear" w:color="auto" w:fill="auto"/>
            <w:vAlign w:val="center"/>
          </w:tcPr>
          <w:p w14:paraId="31156000">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规格型号</w:t>
            </w:r>
          </w:p>
        </w:tc>
        <w:tc>
          <w:tcPr>
            <w:tcW w:w="368" w:type="pct"/>
            <w:tcBorders>
              <w:top w:val="double" w:color="auto" w:sz="2" w:space="0"/>
              <w:left w:val="single" w:color="auto" w:sz="6" w:space="0"/>
              <w:bottom w:val="single" w:color="auto" w:sz="6" w:space="0"/>
              <w:right w:val="single" w:color="auto" w:sz="6" w:space="0"/>
            </w:tcBorders>
            <w:shd w:val="clear" w:color="auto" w:fill="auto"/>
            <w:vAlign w:val="center"/>
          </w:tcPr>
          <w:p w14:paraId="5CAB36F0">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数量</w:t>
            </w:r>
          </w:p>
        </w:tc>
        <w:tc>
          <w:tcPr>
            <w:tcW w:w="340" w:type="pct"/>
            <w:tcBorders>
              <w:top w:val="double" w:color="auto" w:sz="2" w:space="0"/>
              <w:left w:val="single" w:color="auto" w:sz="6" w:space="0"/>
              <w:bottom w:val="single" w:color="auto" w:sz="6" w:space="0"/>
              <w:right w:val="single" w:color="auto" w:sz="6" w:space="0"/>
            </w:tcBorders>
            <w:shd w:val="clear" w:color="auto" w:fill="auto"/>
            <w:vAlign w:val="center"/>
          </w:tcPr>
          <w:p w14:paraId="77D92344">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单位</w:t>
            </w:r>
          </w:p>
        </w:tc>
        <w:tc>
          <w:tcPr>
            <w:tcW w:w="1447" w:type="pct"/>
            <w:tcBorders>
              <w:top w:val="double" w:color="auto" w:sz="2" w:space="0"/>
              <w:left w:val="single" w:color="auto" w:sz="6" w:space="0"/>
              <w:bottom w:val="single" w:color="auto" w:sz="6" w:space="0"/>
              <w:right w:val="single" w:color="auto" w:sz="6" w:space="0"/>
            </w:tcBorders>
            <w:shd w:val="clear" w:color="auto" w:fill="auto"/>
            <w:vAlign w:val="center"/>
          </w:tcPr>
          <w:p w14:paraId="6FB5862A">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单价</w:t>
            </w:r>
          </w:p>
        </w:tc>
        <w:tc>
          <w:tcPr>
            <w:tcW w:w="429" w:type="pct"/>
            <w:tcBorders>
              <w:top w:val="double" w:color="auto" w:sz="2" w:space="0"/>
              <w:left w:val="single" w:color="auto" w:sz="6" w:space="0"/>
              <w:bottom w:val="single" w:color="auto" w:sz="6" w:space="0"/>
              <w:right w:val="single" w:color="auto" w:sz="6" w:space="0"/>
            </w:tcBorders>
            <w:shd w:val="clear" w:color="auto" w:fill="auto"/>
            <w:vAlign w:val="center"/>
          </w:tcPr>
          <w:p w14:paraId="6D6C6EC2">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合价</w:t>
            </w:r>
          </w:p>
        </w:tc>
        <w:tc>
          <w:tcPr>
            <w:tcW w:w="573" w:type="pct"/>
            <w:tcBorders>
              <w:top w:val="double" w:color="auto" w:sz="2" w:space="0"/>
              <w:left w:val="single" w:color="auto" w:sz="6" w:space="0"/>
              <w:bottom w:val="single" w:color="auto" w:sz="6" w:space="0"/>
              <w:right w:val="double" w:color="auto" w:sz="2" w:space="0"/>
            </w:tcBorders>
            <w:shd w:val="clear" w:color="auto" w:fill="auto"/>
            <w:vAlign w:val="center"/>
          </w:tcPr>
          <w:p w14:paraId="5ACDAA24">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备注</w:t>
            </w:r>
          </w:p>
        </w:tc>
      </w:tr>
      <w:tr w14:paraId="7F54953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454" w:hRule="atLeast"/>
          <w:jc w:val="center"/>
        </w:trPr>
        <w:tc>
          <w:tcPr>
            <w:tcW w:w="521" w:type="pct"/>
            <w:tcBorders>
              <w:top w:val="single" w:color="auto" w:sz="6" w:space="0"/>
              <w:left w:val="double" w:color="auto" w:sz="2" w:space="0"/>
              <w:bottom w:val="single" w:color="auto" w:sz="6" w:space="0"/>
              <w:right w:val="single" w:color="auto" w:sz="6" w:space="0"/>
            </w:tcBorders>
            <w:shd w:val="clear" w:color="auto" w:fill="auto"/>
            <w:vAlign w:val="center"/>
          </w:tcPr>
          <w:p w14:paraId="1898DDEA">
            <w:pPr>
              <w:keepNext w:val="0"/>
              <w:keepLines w:val="0"/>
              <w:widowControl w:val="0"/>
              <w:suppressLineNumbers w:val="0"/>
              <w:tabs>
                <w:tab w:val="left" w:pos="-200"/>
                <w:tab w:val="left" w:pos="0"/>
              </w:tabs>
              <w:spacing w:before="0" w:beforeAutospacing="0" w:after="0" w:afterAutospacing="0"/>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1</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3909DEB5">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p>
        </w:tc>
        <w:tc>
          <w:tcPr>
            <w:tcW w:w="854" w:type="pct"/>
            <w:tcBorders>
              <w:top w:val="single" w:color="auto" w:sz="6" w:space="0"/>
              <w:left w:val="single" w:color="auto" w:sz="6" w:space="0"/>
              <w:bottom w:val="single" w:color="auto" w:sz="6" w:space="0"/>
              <w:right w:val="single" w:color="auto" w:sz="6" w:space="0"/>
            </w:tcBorders>
            <w:shd w:val="clear" w:color="auto" w:fill="auto"/>
            <w:vAlign w:val="center"/>
          </w:tcPr>
          <w:p w14:paraId="6809C0C6">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p>
        </w:tc>
        <w:tc>
          <w:tcPr>
            <w:tcW w:w="368" w:type="pct"/>
            <w:tcBorders>
              <w:top w:val="single" w:color="auto" w:sz="6" w:space="0"/>
              <w:left w:val="single" w:color="auto" w:sz="6" w:space="0"/>
              <w:bottom w:val="single" w:color="auto" w:sz="6" w:space="0"/>
              <w:right w:val="single" w:color="auto" w:sz="6" w:space="0"/>
            </w:tcBorders>
            <w:shd w:val="clear" w:color="auto" w:fill="auto"/>
            <w:vAlign w:val="center"/>
          </w:tcPr>
          <w:p w14:paraId="0444BB0B">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p>
        </w:tc>
        <w:tc>
          <w:tcPr>
            <w:tcW w:w="340" w:type="pct"/>
            <w:tcBorders>
              <w:top w:val="single" w:color="auto" w:sz="6" w:space="0"/>
              <w:left w:val="single" w:color="auto" w:sz="6" w:space="0"/>
              <w:bottom w:val="single" w:color="auto" w:sz="6" w:space="0"/>
              <w:right w:val="single" w:color="auto" w:sz="6" w:space="0"/>
            </w:tcBorders>
            <w:shd w:val="clear" w:color="auto" w:fill="auto"/>
            <w:vAlign w:val="center"/>
          </w:tcPr>
          <w:p w14:paraId="1FEC19DB">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p>
        </w:tc>
        <w:tc>
          <w:tcPr>
            <w:tcW w:w="1447" w:type="pct"/>
            <w:tcBorders>
              <w:top w:val="single" w:color="auto" w:sz="6" w:space="0"/>
              <w:left w:val="single" w:color="auto" w:sz="6" w:space="0"/>
              <w:bottom w:val="single" w:color="auto" w:sz="6" w:space="0"/>
              <w:right w:val="single" w:color="auto" w:sz="6" w:space="0"/>
            </w:tcBorders>
            <w:shd w:val="clear" w:color="auto" w:fill="auto"/>
            <w:vAlign w:val="center"/>
          </w:tcPr>
          <w:p w14:paraId="284D414F">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p>
        </w:tc>
        <w:tc>
          <w:tcPr>
            <w:tcW w:w="429" w:type="pct"/>
            <w:tcBorders>
              <w:top w:val="single" w:color="auto" w:sz="6" w:space="0"/>
              <w:left w:val="single" w:color="auto" w:sz="6" w:space="0"/>
              <w:bottom w:val="single" w:color="auto" w:sz="6" w:space="0"/>
              <w:right w:val="single" w:color="auto" w:sz="6" w:space="0"/>
            </w:tcBorders>
            <w:shd w:val="clear" w:color="auto" w:fill="auto"/>
            <w:vAlign w:val="center"/>
          </w:tcPr>
          <w:p w14:paraId="1690CDEB">
            <w:pPr>
              <w:keepNext w:val="0"/>
              <w:keepLines w:val="0"/>
              <w:widowControl w:val="0"/>
              <w:suppressLineNumbers w:val="0"/>
              <w:spacing w:before="0" w:beforeAutospacing="0" w:after="0" w:afterLines="50" w:afterAutospacing="0"/>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p>
        </w:tc>
        <w:tc>
          <w:tcPr>
            <w:tcW w:w="573" w:type="pct"/>
            <w:tcBorders>
              <w:top w:val="single" w:color="auto" w:sz="6" w:space="0"/>
              <w:left w:val="single" w:color="auto" w:sz="6" w:space="0"/>
              <w:bottom w:val="single" w:color="auto" w:sz="6" w:space="0"/>
              <w:right w:val="double" w:color="auto" w:sz="2" w:space="0"/>
            </w:tcBorders>
            <w:shd w:val="clear" w:color="auto" w:fill="auto"/>
            <w:vAlign w:val="center"/>
          </w:tcPr>
          <w:p w14:paraId="697F1F1B">
            <w:pPr>
              <w:keepNext w:val="0"/>
              <w:keepLines w:val="0"/>
              <w:widowControl w:val="0"/>
              <w:suppressLineNumbers w:val="0"/>
              <w:tabs>
                <w:tab w:val="left" w:pos="-200"/>
                <w:tab w:val="left" w:pos="0"/>
              </w:tabs>
              <w:spacing w:before="0" w:beforeAutospacing="0" w:after="0" w:afterAutospacing="0"/>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p>
        </w:tc>
      </w:tr>
      <w:tr w14:paraId="08A7C36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21" w:type="pct"/>
            <w:tcBorders>
              <w:top w:val="single" w:color="auto" w:sz="6" w:space="0"/>
              <w:left w:val="double" w:color="auto" w:sz="2" w:space="0"/>
              <w:bottom w:val="double" w:color="auto" w:sz="2" w:space="0"/>
              <w:right w:val="single" w:color="auto" w:sz="6" w:space="0"/>
            </w:tcBorders>
            <w:shd w:val="clear" w:color="auto" w:fill="auto"/>
            <w:vAlign w:val="center"/>
          </w:tcPr>
          <w:p w14:paraId="12C32FFA">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lang w:eastAsia="zh"/>
                <w14:textFill>
                  <w14:solidFill>
                    <w14:schemeClr w14:val="tx1"/>
                  </w14:solidFill>
                </w14:textFill>
                <w:woUserID w:val="1"/>
              </w:rPr>
            </w:pPr>
            <w:r>
              <w:rPr>
                <w:rFonts w:hint="eastAsia" w:ascii="宋体" w:hAnsi="宋体" w:cs="宋体"/>
                <w:color w:val="000000" w:themeColor="text1"/>
                <w:kern w:val="2"/>
                <w:sz w:val="24"/>
                <w:szCs w:val="24"/>
                <w:lang w:eastAsia="zh"/>
                <w14:textFill>
                  <w14:solidFill>
                    <w14:schemeClr w14:val="tx1"/>
                  </w14:solidFill>
                </w14:textFill>
                <w:woUserID w:val="1"/>
              </w:rPr>
              <w:t>总价</w:t>
            </w:r>
          </w:p>
        </w:tc>
        <w:tc>
          <w:tcPr>
            <w:tcW w:w="4478" w:type="pct"/>
            <w:gridSpan w:val="7"/>
            <w:tcBorders>
              <w:top w:val="single" w:color="auto" w:sz="6" w:space="0"/>
              <w:left w:val="single" w:color="auto" w:sz="6" w:space="0"/>
              <w:bottom w:val="double" w:color="auto" w:sz="2" w:space="0"/>
              <w:right w:val="double" w:color="auto" w:sz="2" w:space="0"/>
            </w:tcBorders>
            <w:shd w:val="clear" w:color="auto" w:fill="auto"/>
            <w:vAlign w:val="center"/>
          </w:tcPr>
          <w:p w14:paraId="4F771A8A">
            <w:pPr>
              <w:keepNext w:val="0"/>
              <w:keepLines w:val="0"/>
              <w:widowControl w:val="0"/>
              <w:suppressLineNumbers w:val="0"/>
              <w:tabs>
                <w:tab w:val="left" w:pos="-200"/>
                <w:tab w:val="left" w:pos="0"/>
              </w:tabs>
              <w:spacing w:before="0" w:beforeAutospacing="0" w:after="0" w:afterAutospacing="0" w:line="480" w:lineRule="exact"/>
              <w:ind w:left="0" w:right="0"/>
              <w:jc w:val="center"/>
              <w:rPr>
                <w:rFonts w:hint="default" w:ascii="宋体" w:hAnsi="宋体" w:eastAsia="宋体" w:cs="宋体"/>
                <w:color w:val="000000" w:themeColor="text1"/>
                <w:kern w:val="2"/>
                <w:sz w:val="24"/>
                <w:szCs w:val="24"/>
                <w14:textFill>
                  <w14:solidFill>
                    <w14:schemeClr w14:val="tx1"/>
                  </w14:solidFill>
                </w14:textFill>
                <w:woUserID w:val="1"/>
              </w:rPr>
            </w:pPr>
          </w:p>
        </w:tc>
      </w:tr>
    </w:tbl>
    <w:p w14:paraId="179E0BBC">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7666F9B7">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364F6660">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13413E3A">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6095CA7A">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4C48E377">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1930D6E5">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1D0D16D0">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6782F1A5">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6F7A02AF">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30B17E50">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7562AB4F">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050C5CEF">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70D148C5">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31FF0993">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056DBE26">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7082F3E4">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1556FACC">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70E6C0B9">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2266B879">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5F1ED537">
      <w:pPr>
        <w:spacing w:beforeLines="0" w:line="360" w:lineRule="auto"/>
        <w:jc w:val="left"/>
        <w:rPr>
          <w:rFonts w:hint="eastAsia" w:ascii="宋体" w:hAnsi="宋体" w:eastAsia="宋体" w:cs="宋体"/>
          <w:color w:val="000000" w:themeColor="text1"/>
          <w:sz w:val="22"/>
          <w:szCs w:val="22"/>
          <w:highlight w:val="none"/>
          <w14:textFill>
            <w14:solidFill>
              <w14:schemeClr w14:val="tx1"/>
            </w14:solidFill>
          </w14:textFill>
        </w:rPr>
      </w:pPr>
    </w:p>
    <w:p w14:paraId="6179FD48">
      <w:pPr>
        <w:spacing w:beforeLines="0" w:line="360" w:lineRule="auto"/>
        <w:jc w:val="left"/>
        <w:rPr>
          <w:rFonts w:hint="eastAsia" w:ascii="宋体" w:hAnsi="宋体" w:eastAsia="宋体" w:cs="宋体"/>
          <w:color w:val="000000" w:themeColor="text1"/>
          <w:sz w:val="36"/>
          <w:szCs w:val="36"/>
          <w:highlight w:val="none"/>
          <w:lang w:eastAsia="zh"/>
          <w14:textFill>
            <w14:solidFill>
              <w14:schemeClr w14:val="tx1"/>
            </w14:solidFill>
          </w14:textFill>
          <w:woUserID w:val="1"/>
        </w:rPr>
      </w:pPr>
      <w:r>
        <w:rPr>
          <w:rFonts w:hint="eastAsia" w:ascii="宋体" w:hAnsi="宋体" w:eastAsia="宋体" w:cs="宋体"/>
          <w:color w:val="000000" w:themeColor="text1"/>
          <w:sz w:val="22"/>
          <w:szCs w:val="22"/>
          <w:highlight w:val="none"/>
          <w14:textFill>
            <w14:solidFill>
              <w14:schemeClr w14:val="tx1"/>
            </w14:solidFill>
          </w14:textFill>
        </w:rPr>
        <w:t>附件</w:t>
      </w:r>
      <w:r>
        <w:rPr>
          <w:rFonts w:hint="eastAsia" w:ascii="宋体" w:hAnsi="宋体" w:cs="宋体"/>
          <w:color w:val="000000" w:themeColor="text1"/>
          <w:sz w:val="22"/>
          <w:szCs w:val="22"/>
          <w:highlight w:val="none"/>
          <w:lang w:eastAsia="zh"/>
          <w14:textFill>
            <w14:solidFill>
              <w14:schemeClr w14:val="tx1"/>
            </w14:solidFill>
          </w14:textFill>
          <w:woUserID w:val="1"/>
        </w:rPr>
        <w:t>2</w:t>
      </w:r>
    </w:p>
    <w:p w14:paraId="4EF77B84">
      <w:pPr>
        <w:spacing w:beforeLines="0" w:line="360" w:lineRule="auto"/>
        <w:ind w:firstLine="2570" w:firstLineChars="800"/>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温州医科大学附属第二医院</w:t>
      </w:r>
    </w:p>
    <w:p w14:paraId="3C7E6162">
      <w:pPr>
        <w:spacing w:beforeLines="0" w:line="360" w:lineRule="auto"/>
        <w:ind w:firstLine="3213" w:firstLineChars="1000"/>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购销廉洁自律协议书</w:t>
      </w:r>
    </w:p>
    <w:p w14:paraId="3D7534AE">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甲方：温州医科大学附属第二医院</w:t>
      </w:r>
    </w:p>
    <w:p w14:paraId="6F012BE2">
      <w:pPr>
        <w:spacing w:beforeLines="0"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乙方：                        </w:t>
      </w:r>
    </w:p>
    <w:p w14:paraId="1B8F3290">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w:t>
      </w:r>
      <w:r>
        <w:rPr>
          <w:rFonts w:hint="eastAsia" w:ascii="宋体" w:hAnsi="宋体" w:cs="宋体"/>
          <w:color w:val="000000" w:themeColor="text1"/>
          <w:sz w:val="24"/>
          <w:szCs w:val="24"/>
          <w:highlight w:val="none"/>
          <w:lang w:eastAsia="zh"/>
          <w14:textFill>
            <w14:solidFill>
              <w14:schemeClr w14:val="tx1"/>
            </w14:solidFill>
          </w14:textFill>
          <w:woUserID w:val="1"/>
        </w:rPr>
        <w:t>国家卫生健康委员会</w:t>
      </w:r>
      <w:r>
        <w:rPr>
          <w:rFonts w:hint="eastAsia" w:ascii="宋体" w:hAnsi="宋体" w:eastAsia="宋体" w:cs="宋体"/>
          <w:color w:val="000000" w:themeColor="text1"/>
          <w:sz w:val="24"/>
          <w:szCs w:val="24"/>
          <w:highlight w:val="none"/>
          <w14:textFill>
            <w14:solidFill>
              <w14:schemeClr w14:val="tx1"/>
            </w14:solidFill>
          </w14:textFill>
        </w:rPr>
        <w:t>《医疗机构工作人员廉洁从业九项准则》及省卫生厅《关于进一步加强卫生系统行业作风建设的通知》等法规精神，为加强双方在购销活动中的廉洁自律建设，有效防范商业贿赂行为，严格管理、强化监督、确保医院医疗安全和廉洁行医，经甲、乙双方协商，同意签订本协议，并共同遵守。</w:t>
      </w:r>
    </w:p>
    <w:p w14:paraId="18B79B2E">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第一条</w:t>
      </w:r>
      <w:r>
        <w:rPr>
          <w:rFonts w:hint="eastAsia" w:ascii="宋体" w:hAnsi="宋体" w:eastAsia="宋体" w:cs="宋体"/>
          <w:color w:val="000000" w:themeColor="text1"/>
          <w:sz w:val="24"/>
          <w:szCs w:val="24"/>
          <w:highlight w:val="none"/>
          <w14:textFill>
            <w14:solidFill>
              <w14:schemeClr w14:val="tx1"/>
            </w14:solidFill>
          </w14:textFill>
        </w:rPr>
        <w:t xml:space="preserve"> 为了保证购销活动中的公开、公平、公正的竞争，甲方应当严格执行购销协议验收、入库制度，对采购的项目及发票进行查验，不得违反有关规定协议外采购、违规采购或从非规定渠道采购。</w:t>
      </w:r>
    </w:p>
    <w:p w14:paraId="53426C64">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第二条</w:t>
      </w:r>
      <w:r>
        <w:rPr>
          <w:rFonts w:hint="eastAsia" w:ascii="宋体" w:hAnsi="宋体" w:eastAsia="宋体" w:cs="宋体"/>
          <w:color w:val="000000" w:themeColor="text1"/>
          <w:sz w:val="24"/>
          <w:szCs w:val="24"/>
          <w:highlight w:val="none"/>
          <w14:textFill>
            <w14:solidFill>
              <w14:schemeClr w14:val="tx1"/>
            </w14:solidFill>
          </w14:textFill>
        </w:rPr>
        <w:t xml:space="preserve"> 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14:paraId="5F4644BE">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第三条</w:t>
      </w:r>
      <w:r>
        <w:rPr>
          <w:rFonts w:hint="eastAsia" w:ascii="宋体" w:hAnsi="宋体" w:eastAsia="宋体" w:cs="宋体"/>
          <w:color w:val="000000" w:themeColor="text1"/>
          <w:sz w:val="24"/>
          <w:szCs w:val="24"/>
          <w:highlight w:val="none"/>
          <w14:textFill>
            <w14:solidFill>
              <w14:schemeClr w14:val="tx1"/>
            </w14:solidFill>
          </w14:textFill>
        </w:rPr>
        <w:t xml:space="preserve"> 甲方及相关科室及工作人员不得参加乙方安排并支付费用的营业性娱乐场所的娱乐活动；被动接受乙方给予的钱物，应予退还；无法退还的，有责任如实向有关纪检监察部门反映情况。</w:t>
      </w:r>
    </w:p>
    <w:p w14:paraId="4EC797E6">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第四条</w:t>
      </w:r>
      <w:r>
        <w:rPr>
          <w:rFonts w:hint="eastAsia" w:ascii="宋体" w:hAnsi="宋体" w:eastAsia="宋体" w:cs="宋体"/>
          <w:color w:val="000000" w:themeColor="text1"/>
          <w:sz w:val="24"/>
          <w:szCs w:val="24"/>
          <w:highlight w:val="none"/>
          <w14:textFill>
            <w14:solidFill>
              <w14:schemeClr w14:val="tx1"/>
            </w14:solidFill>
          </w14:textFill>
        </w:rPr>
        <w:t xml:space="preserve"> 严禁甲方工作人员利用任何途径或方式，为乙方统计相关数据，或为乙方统计提供便利。</w:t>
      </w:r>
    </w:p>
    <w:p w14:paraId="40416580">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第五条</w:t>
      </w:r>
      <w:r>
        <w:rPr>
          <w:rFonts w:hint="eastAsia" w:ascii="宋体" w:hAnsi="宋体" w:eastAsia="宋体" w:cs="宋体"/>
          <w:color w:val="000000" w:themeColor="text1"/>
          <w:sz w:val="24"/>
          <w:szCs w:val="24"/>
          <w:highlight w:val="none"/>
          <w14:textFill>
            <w14:solidFill>
              <w14:schemeClr w14:val="tx1"/>
            </w14:solidFill>
          </w14:textFill>
        </w:rPr>
        <w:t xml:space="preserve"> 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14:paraId="1DA710A7">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第六条</w:t>
      </w:r>
      <w:r>
        <w:rPr>
          <w:rFonts w:hint="eastAsia" w:ascii="宋体" w:hAnsi="宋体" w:eastAsia="宋体" w:cs="宋体"/>
          <w:color w:val="000000" w:themeColor="text1"/>
          <w:sz w:val="24"/>
          <w:szCs w:val="24"/>
          <w:highlight w:val="none"/>
          <w14:textFill>
            <w14:solidFill>
              <w14:schemeClr w14:val="tx1"/>
            </w14:solidFill>
          </w14:textFill>
        </w:rPr>
        <w:t xml:space="preserve"> 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14:paraId="70F6178E">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第七条</w:t>
      </w:r>
      <w:r>
        <w:rPr>
          <w:rFonts w:hint="eastAsia" w:ascii="宋体" w:hAnsi="宋体" w:eastAsia="宋体" w:cs="宋体"/>
          <w:color w:val="000000" w:themeColor="text1"/>
          <w:sz w:val="24"/>
          <w:szCs w:val="24"/>
          <w:highlight w:val="none"/>
          <w14:textFill>
            <w14:solidFill>
              <w14:schemeClr w14:val="tx1"/>
            </w14:solidFill>
          </w14:textFill>
        </w:rPr>
        <w:t xml:space="preserve"> 甲乙双方如违反本协议，由甲方纪检监察部门会同有关部门按党纪法规处理，情节严重涉及犯罪的移交司法机关处理。</w:t>
      </w:r>
    </w:p>
    <w:p w14:paraId="5B12DD36">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第八条</w:t>
      </w:r>
      <w:r>
        <w:rPr>
          <w:rFonts w:hint="eastAsia" w:ascii="宋体" w:hAnsi="宋体" w:eastAsia="宋体" w:cs="宋体"/>
          <w:color w:val="000000" w:themeColor="text1"/>
          <w:sz w:val="24"/>
          <w:szCs w:val="24"/>
          <w:highlight w:val="none"/>
          <w14:textFill>
            <w14:solidFill>
              <w14:schemeClr w14:val="tx1"/>
            </w14:solidFill>
          </w14:textFill>
        </w:rPr>
        <w:t xml:space="preserve"> 乙方一旦被列入商业贿赂不良记录，则严格按照国家相关法规规定处理。</w:t>
      </w:r>
    </w:p>
    <w:p w14:paraId="65F99ADD">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第九条</w:t>
      </w:r>
      <w:r>
        <w:rPr>
          <w:rFonts w:hint="eastAsia" w:ascii="宋体" w:hAnsi="宋体" w:eastAsia="宋体" w:cs="宋体"/>
          <w:color w:val="000000" w:themeColor="text1"/>
          <w:sz w:val="24"/>
          <w:szCs w:val="24"/>
          <w:highlight w:val="none"/>
          <w14:textFill>
            <w14:solidFill>
              <w14:schemeClr w14:val="tx1"/>
            </w14:solidFill>
          </w14:textFill>
        </w:rPr>
        <w:t xml:space="preserve"> 本协议作为购销协议的重要组成部分，与购销协议一并执行，具有同等法律效力。</w:t>
      </w:r>
    </w:p>
    <w:p w14:paraId="052E5E3E">
      <w:pPr>
        <w:spacing w:beforeLines="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第十条</w:t>
      </w:r>
      <w:r>
        <w:rPr>
          <w:rFonts w:hint="eastAsia" w:ascii="宋体" w:hAnsi="宋体" w:eastAsia="宋体" w:cs="宋体"/>
          <w:color w:val="000000" w:themeColor="text1"/>
          <w:sz w:val="24"/>
          <w:szCs w:val="24"/>
          <w:highlight w:val="none"/>
          <w14:textFill>
            <w14:solidFill>
              <w14:schemeClr w14:val="tx1"/>
            </w14:solidFill>
          </w14:textFill>
        </w:rPr>
        <w:t xml:space="preserve"> 本协议</w:t>
      </w:r>
      <w:r>
        <w:rPr>
          <w:rFonts w:hint="eastAsia" w:ascii="宋体" w:hAnsi="宋体" w:eastAsia="宋体" w:cs="宋体"/>
          <w:color w:val="000000" w:themeColor="text1"/>
          <w:sz w:val="24"/>
          <w:szCs w:val="24"/>
          <w:highlight w:val="none"/>
          <w:lang w:eastAsia="zh-CN"/>
          <w14:textFill>
            <w14:solidFill>
              <w14:schemeClr w14:val="tx1"/>
            </w14:solidFill>
          </w14:textFill>
        </w:rPr>
        <w:t>一式</w:t>
      </w:r>
      <w:r>
        <w:rPr>
          <w:rFonts w:hint="eastAsia" w:ascii="宋体" w:hAnsi="宋体" w:cs="宋体"/>
          <w:color w:val="000000" w:themeColor="text1"/>
          <w:sz w:val="24"/>
          <w:szCs w:val="24"/>
          <w:highlight w:val="none"/>
          <w:lang w:eastAsia="zh"/>
          <w14:textFill>
            <w14:solidFill>
              <w14:schemeClr w14:val="tx1"/>
            </w14:solidFill>
          </w14:textFill>
          <w:woUserID w:val="1"/>
        </w:rPr>
        <w:t>陆</w:t>
      </w:r>
      <w:r>
        <w:rPr>
          <w:rFonts w:hint="eastAsia" w:ascii="宋体" w:hAnsi="宋体" w:eastAsia="宋体" w:cs="宋体"/>
          <w:color w:val="000000" w:themeColor="text1"/>
          <w:sz w:val="24"/>
          <w:szCs w:val="24"/>
          <w:highlight w:val="none"/>
          <w:lang w:eastAsia="zh-CN"/>
          <w14:textFill>
            <w14:solidFill>
              <w14:schemeClr w14:val="tx1"/>
            </w14:solidFill>
          </w14:textFill>
        </w:rPr>
        <w:t>份</w:t>
      </w:r>
      <w:r>
        <w:rPr>
          <w:rFonts w:hint="eastAsia" w:ascii="宋体" w:hAnsi="宋体" w:eastAsia="宋体" w:cs="宋体"/>
          <w:color w:val="000000" w:themeColor="text1"/>
          <w:sz w:val="24"/>
          <w:szCs w:val="24"/>
          <w:highlight w:val="none"/>
          <w14:textFill>
            <w14:solidFill>
              <w14:schemeClr w14:val="tx1"/>
            </w14:solidFill>
          </w14:textFill>
        </w:rPr>
        <w:t>，甲方叁份，乙方</w:t>
      </w:r>
      <w:r>
        <w:rPr>
          <w:rFonts w:hint="eastAsia" w:ascii="宋体" w:hAnsi="宋体" w:cs="宋体"/>
          <w:color w:val="000000" w:themeColor="text1"/>
          <w:sz w:val="24"/>
          <w:szCs w:val="24"/>
          <w:highlight w:val="none"/>
          <w:lang w:eastAsia="zh"/>
          <w14:textFill>
            <w14:solidFill>
              <w14:schemeClr w14:val="tx1"/>
            </w14:solidFill>
          </w14:textFill>
          <w:woUserID w:val="1"/>
        </w:rPr>
        <w:t>叁</w:t>
      </w:r>
      <w:r>
        <w:rPr>
          <w:rFonts w:hint="eastAsia" w:ascii="宋体" w:hAnsi="宋体" w:eastAsia="宋体" w:cs="宋体"/>
          <w:color w:val="000000" w:themeColor="text1"/>
          <w:sz w:val="24"/>
          <w:szCs w:val="24"/>
          <w:highlight w:val="none"/>
          <w14:textFill>
            <w14:solidFill>
              <w14:schemeClr w14:val="tx1"/>
            </w14:solidFill>
          </w14:textFill>
        </w:rPr>
        <w:t>份，自签字盖章之日起生效。</w:t>
      </w:r>
    </w:p>
    <w:p w14:paraId="397BE9C9">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甲方：（医院盖章）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乙方：（公司盖章）</w:t>
      </w:r>
    </w:p>
    <w:p w14:paraId="17AD2F6C">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
          <w14:textFill>
            <w14:solidFill>
              <w14:schemeClr w14:val="tx1"/>
            </w14:solidFill>
          </w14:textFill>
          <w:woUserID w:val="1"/>
        </w:rPr>
        <w:t>法定（授权）代表人签字</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
          <w14:textFill>
            <w14:solidFill>
              <w14:schemeClr w14:val="tx1"/>
            </w14:solidFill>
          </w14:textFill>
          <w:woUserID w:val="1"/>
        </w:rPr>
        <w:t>法定（</w:t>
      </w:r>
      <w:r>
        <w:rPr>
          <w:rFonts w:hint="eastAsia" w:ascii="宋体" w:hAnsi="宋体" w:eastAsia="宋体" w:cs="宋体"/>
          <w:color w:val="000000" w:themeColor="text1"/>
          <w:sz w:val="24"/>
          <w:szCs w:val="24"/>
          <w:highlight w:val="none"/>
          <w14:textFill>
            <w14:solidFill>
              <w14:schemeClr w14:val="tx1"/>
            </w14:solidFill>
          </w14:textFill>
        </w:rPr>
        <w:t>授权</w:t>
      </w:r>
      <w:r>
        <w:rPr>
          <w:rFonts w:hint="eastAsia" w:ascii="宋体" w:hAnsi="宋体" w:cs="宋体"/>
          <w:color w:val="000000" w:themeColor="text1"/>
          <w:sz w:val="24"/>
          <w:szCs w:val="24"/>
          <w:highlight w:val="none"/>
          <w:lang w:eastAsia="zh"/>
          <w14:textFill>
            <w14:solidFill>
              <w14:schemeClr w14:val="tx1"/>
            </w14:solidFill>
          </w14:textFill>
          <w:woUserID w:val="1"/>
        </w:rPr>
        <w:t>）</w:t>
      </w:r>
      <w:r>
        <w:rPr>
          <w:rFonts w:hint="eastAsia" w:ascii="宋体" w:hAnsi="宋体" w:eastAsia="宋体" w:cs="宋体"/>
          <w:color w:val="000000" w:themeColor="text1"/>
          <w:sz w:val="24"/>
          <w:szCs w:val="24"/>
          <w:highlight w:val="none"/>
          <w14:textFill>
            <w14:solidFill>
              <w14:schemeClr w14:val="tx1"/>
            </w14:solidFill>
          </w14:textFill>
        </w:rPr>
        <w:t>代表</w:t>
      </w:r>
      <w:r>
        <w:rPr>
          <w:rFonts w:hint="eastAsia" w:ascii="宋体" w:hAnsi="宋体" w:cs="宋体"/>
          <w:color w:val="000000" w:themeColor="text1"/>
          <w:sz w:val="24"/>
          <w:szCs w:val="24"/>
          <w:highlight w:val="none"/>
          <w:lang w:eastAsia="zh"/>
          <w14:textFill>
            <w14:solidFill>
              <w14:schemeClr w14:val="tx1"/>
            </w14:solidFill>
          </w14:textFill>
          <w:woUserID w:val="1"/>
        </w:rPr>
        <w:t>人签字</w:t>
      </w:r>
      <w:r>
        <w:rPr>
          <w:rFonts w:hint="eastAsia" w:ascii="宋体" w:hAnsi="宋体" w:eastAsia="宋体" w:cs="宋体"/>
          <w:color w:val="000000" w:themeColor="text1"/>
          <w:sz w:val="24"/>
          <w:szCs w:val="24"/>
          <w:highlight w:val="none"/>
          <w14:textFill>
            <w14:solidFill>
              <w14:schemeClr w14:val="tx1"/>
            </w14:solidFill>
          </w14:textFill>
        </w:rPr>
        <w:t>：</w:t>
      </w:r>
    </w:p>
    <w:p w14:paraId="51EE8001">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778773E">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C7F9C62">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14:paraId="060367E7">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                             联系地址：</w:t>
      </w:r>
    </w:p>
    <w:p w14:paraId="39736199">
      <w:pPr>
        <w:spacing w:beforeLines="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                        年       月      日</w:t>
      </w:r>
    </w:p>
    <w:p w14:paraId="2EDAFD87">
      <w:pPr>
        <w:spacing w:beforeLines="0"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p w14:paraId="0267C42A">
      <w:pPr>
        <w:spacing w:beforeLines="0" w:line="360" w:lineRule="auto"/>
        <w:jc w:val="both"/>
        <w:rPr>
          <w:rFonts w:hint="eastAsia" w:ascii="宋体" w:hAnsi="宋体" w:eastAsia="宋体" w:cs="宋体"/>
          <w:color w:val="000000" w:themeColor="text1"/>
          <w:sz w:val="22"/>
          <w:szCs w:val="22"/>
          <w:highlight w:val="none"/>
          <w:lang w:val="en-US" w:eastAsia="zh"/>
          <w14:textFill>
            <w14:solidFill>
              <w14:schemeClr w14:val="tx1"/>
            </w14:solidFill>
          </w14:textFill>
          <w:woUserID w:val="1"/>
        </w:rPr>
      </w:pPr>
      <w:r>
        <w:rPr>
          <w:rFonts w:hint="eastAsia" w:ascii="宋体" w:hAnsi="宋体" w:eastAsia="宋体" w:cs="宋体"/>
          <w:color w:val="000000" w:themeColor="text1"/>
          <w:sz w:val="22"/>
          <w:szCs w:val="22"/>
          <w:highlight w:val="none"/>
          <w14:textFill>
            <w14:solidFill>
              <w14:schemeClr w14:val="tx1"/>
            </w14:solidFill>
          </w14:textFill>
        </w:rPr>
        <w:br w:type="column"/>
      </w:r>
      <w:r>
        <w:rPr>
          <w:rFonts w:hint="eastAsia" w:ascii="宋体" w:hAnsi="宋体" w:eastAsia="宋体" w:cs="宋体"/>
          <w:color w:val="000000" w:themeColor="text1"/>
          <w:sz w:val="22"/>
          <w:szCs w:val="22"/>
          <w:highlight w:val="none"/>
          <w14:textFill>
            <w14:solidFill>
              <w14:schemeClr w14:val="tx1"/>
            </w14:solidFill>
          </w14:textFill>
        </w:rPr>
        <w:t>附件</w:t>
      </w:r>
      <w:r>
        <w:rPr>
          <w:rFonts w:hint="eastAsia" w:ascii="宋体" w:hAnsi="宋体" w:cs="宋体"/>
          <w:color w:val="000000" w:themeColor="text1"/>
          <w:sz w:val="22"/>
          <w:szCs w:val="22"/>
          <w:highlight w:val="none"/>
          <w:lang w:eastAsia="zh"/>
          <w14:textFill>
            <w14:solidFill>
              <w14:schemeClr w14:val="tx1"/>
            </w14:solidFill>
          </w14:textFill>
          <w:woUserID w:val="1"/>
        </w:rPr>
        <w:t>3</w:t>
      </w:r>
    </w:p>
    <w:p w14:paraId="60FCB01B">
      <w:pPr>
        <w:spacing w:beforeLines="0" w:line="360" w:lineRule="auto"/>
        <w:ind w:firstLine="2891" w:firstLineChars="900"/>
        <w:jc w:val="both"/>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温州医科大学附属第二医院</w:t>
      </w:r>
    </w:p>
    <w:p w14:paraId="3396EAB1">
      <w:pPr>
        <w:spacing w:beforeLines="0" w:line="360" w:lineRule="auto"/>
        <w:jc w:val="center"/>
        <w:rPr>
          <w:rStyle w:val="43"/>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驻点单位/供应商安全生产</w:t>
      </w:r>
      <w:r>
        <w:rPr>
          <w:rFonts w:hint="eastAsia" w:ascii="宋体" w:hAnsi="宋体" w:eastAsia="宋体" w:cs="宋体"/>
          <w:b/>
          <w:bCs/>
          <w:color w:val="000000" w:themeColor="text1"/>
          <w:sz w:val="32"/>
          <w:szCs w:val="32"/>
          <w:highlight w:val="none"/>
          <w14:textFill>
            <w14:solidFill>
              <w14:schemeClr w14:val="tx1"/>
            </w14:solidFill>
          </w14:textFill>
        </w:rPr>
        <w:t>综合治理责任书</w:t>
      </w:r>
    </w:p>
    <w:p w14:paraId="42A6FE3C">
      <w:pPr>
        <w:keepNext w:val="0"/>
        <w:keepLines w:val="0"/>
        <w:pageBreakBefore w:val="0"/>
        <w:widowControl w:val="0"/>
        <w:kinsoku/>
        <w:wordWrap/>
        <w:overflowPunct/>
        <w:topLinePunct w:val="0"/>
        <w:autoSpaceDE/>
        <w:autoSpaceDN/>
        <w:bidi w:val="0"/>
        <w:spacing w:beforeLines="0" w:line="360" w:lineRule="auto"/>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为贯彻省卫健委和院党委建设平安医院的要求，进一步完善消防、综合治理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防诈</w:t>
      </w:r>
      <w:r>
        <w:rPr>
          <w:rFonts w:hint="eastAsia" w:ascii="宋体" w:hAnsi="宋体" w:eastAsia="宋体" w:cs="宋体"/>
          <w:color w:val="000000" w:themeColor="text1"/>
          <w:sz w:val="24"/>
          <w:szCs w:val="24"/>
          <w:highlight w:val="none"/>
          <w14:textFill>
            <w14:solidFill>
              <w14:schemeClr w14:val="tx1"/>
            </w14:solidFill>
          </w14:textFill>
        </w:rPr>
        <w:t>防控体系，</w:t>
      </w:r>
      <w:r>
        <w:rPr>
          <w:rFonts w:hint="eastAsia" w:ascii="宋体" w:hAnsi="宋体" w:eastAsia="宋体" w:cs="宋体"/>
          <w:color w:val="000000" w:themeColor="text1"/>
          <w:sz w:val="24"/>
          <w:szCs w:val="24"/>
          <w:highlight w:val="none"/>
          <w:lang w:val="en-US" w:eastAsia="zh-CN"/>
          <w14:textFill>
            <w14:solidFill>
              <w14:schemeClr w14:val="tx1"/>
            </w14:solidFill>
          </w14:textFill>
        </w:rPr>
        <w:t>进驻单位/供应商（承诺人）</w:t>
      </w:r>
      <w:r>
        <w:rPr>
          <w:rFonts w:hint="eastAsia" w:ascii="宋体" w:hAnsi="宋体" w:eastAsia="宋体" w:cs="宋体"/>
          <w:color w:val="000000" w:themeColor="text1"/>
          <w:sz w:val="24"/>
          <w:szCs w:val="24"/>
          <w:highlight w:val="none"/>
          <w14:textFill>
            <w14:solidFill>
              <w14:schemeClr w14:val="tx1"/>
            </w14:solidFill>
          </w14:textFill>
        </w:rPr>
        <w:t>在医院从事服务、经营业务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供货</w:t>
      </w:r>
      <w:r>
        <w:rPr>
          <w:rFonts w:hint="eastAsia" w:ascii="宋体" w:hAnsi="宋体" w:eastAsia="宋体" w:cs="宋体"/>
          <w:color w:val="000000" w:themeColor="text1"/>
          <w:sz w:val="24"/>
          <w:szCs w:val="24"/>
          <w:highlight w:val="none"/>
          <w14:textFill>
            <w14:solidFill>
              <w14:schemeClr w14:val="tx1"/>
            </w14:solidFill>
          </w14:textFill>
        </w:rPr>
        <w:t>等事务期间，承诺做好消防安全、综合治理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防诈</w:t>
      </w:r>
      <w:r>
        <w:rPr>
          <w:rFonts w:hint="eastAsia" w:ascii="宋体" w:hAnsi="宋体" w:eastAsia="宋体" w:cs="宋体"/>
          <w:color w:val="000000" w:themeColor="text1"/>
          <w:sz w:val="24"/>
          <w:szCs w:val="24"/>
          <w:highlight w:val="none"/>
          <w14:textFill>
            <w14:solidFill>
              <w14:schemeClr w14:val="tx1"/>
            </w14:solidFill>
          </w14:textFill>
        </w:rPr>
        <w:t>事务，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并对其所属人员（包括但不限于其员工、雇佣人员、委托代理人等）的行为负责，</w:t>
      </w:r>
      <w:r>
        <w:rPr>
          <w:rFonts w:hint="eastAsia" w:ascii="宋体" w:hAnsi="宋体" w:eastAsia="宋体" w:cs="宋体"/>
          <w:color w:val="000000" w:themeColor="text1"/>
          <w:sz w:val="24"/>
          <w:szCs w:val="24"/>
          <w:highlight w:val="none"/>
          <w14:textFill>
            <w14:solidFill>
              <w14:schemeClr w14:val="tx1"/>
            </w14:solidFill>
          </w14:textFill>
        </w:rPr>
        <w:t>签订责任书如下：</w:t>
      </w:r>
    </w:p>
    <w:p w14:paraId="0BD6B9C4">
      <w:pPr>
        <w:pStyle w:val="44"/>
        <w:keepNext w:val="0"/>
        <w:keepLines w:val="0"/>
        <w:pageBreakBefore w:val="0"/>
        <w:widowControl w:val="0"/>
        <w:shd w:val="clear" w:color="auto" w:fill="auto"/>
        <w:kinsoku/>
        <w:wordWrap/>
        <w:overflowPunct/>
        <w:topLinePunct w:val="0"/>
        <w:autoSpaceDE/>
        <w:autoSpaceDN/>
        <w:bidi w:val="0"/>
        <w:spacing w:beforeLines="0" w:line="360" w:lineRule="auto"/>
        <w:ind w:firstLine="482" w:firstLineChars="200"/>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b/>
          <w:bCs/>
          <w:color w:val="000000" w:themeColor="text1"/>
          <w:sz w:val="24"/>
          <w:szCs w:val="24"/>
          <w:highlight w:val="none"/>
          <w:lang w:val="zh-CN"/>
          <w14:textFill>
            <w14:solidFill>
              <w14:schemeClr w14:val="tx1"/>
            </w14:solidFill>
          </w14:textFill>
        </w:rPr>
        <w:t>―、消防方面</w:t>
      </w:r>
    </w:p>
    <w:p w14:paraId="3777036E">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sz w:val="24"/>
          <w:szCs w:val="24"/>
          <w:highlight w:val="none"/>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1</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.承诺人</w:t>
      </w:r>
      <w:r>
        <w:rPr>
          <w:rStyle w:val="45"/>
          <w:rFonts w:hint="eastAsia" w:ascii="宋体" w:hAnsi="宋体" w:eastAsia="宋体" w:cs="宋体"/>
          <w:color w:val="000000" w:themeColor="text1"/>
          <w:sz w:val="24"/>
          <w:szCs w:val="24"/>
          <w:highlight w:val="none"/>
          <w14:textFill>
            <w14:solidFill>
              <w14:schemeClr w14:val="tx1"/>
            </w14:solidFill>
          </w14:textFill>
        </w:rPr>
        <w:t>接受医院对消防安全工作的统一部署、统一管理</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自觉接受医院消防专项检查。</w:t>
      </w:r>
    </w:p>
    <w:p w14:paraId="6982BE57">
      <w:pPr>
        <w:pStyle w:val="44"/>
        <w:keepNext w:val="0"/>
        <w:keepLines w:val="0"/>
        <w:pageBreakBefore w:val="0"/>
        <w:widowControl w:val="0"/>
        <w:shd w:val="clear" w:color="auto" w:fill="auto"/>
        <w:kinsoku/>
        <w:wordWrap/>
        <w:overflowPunct/>
        <w:topLinePunct w:val="0"/>
        <w:autoSpaceDE/>
        <w:autoSpaceDN/>
        <w:bidi w:val="0"/>
        <w:spacing w:beforeLines="0" w:line="360" w:lineRule="auto"/>
        <w:ind w:firstLine="480" w:firstLineChars="200"/>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14:textFill>
            <w14:solidFill>
              <w14:schemeClr w14:val="tx1"/>
            </w14:solidFill>
          </w14:textFill>
        </w:rPr>
        <w:t>2</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.承诺人</w:t>
      </w:r>
      <w:r>
        <w:rPr>
          <w:rStyle w:val="45"/>
          <w:rFonts w:hint="eastAsia" w:ascii="宋体" w:hAnsi="宋体" w:eastAsia="宋体" w:cs="宋体"/>
          <w:color w:val="000000" w:themeColor="text1"/>
          <w:sz w:val="24"/>
          <w:szCs w:val="24"/>
          <w:highlight w:val="none"/>
          <w14:textFill>
            <w14:solidFill>
              <w14:schemeClr w14:val="tx1"/>
            </w14:solidFill>
          </w14:textFill>
        </w:rPr>
        <w:t>组织本</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单位所属人员</w:t>
      </w:r>
      <w:r>
        <w:rPr>
          <w:rStyle w:val="45"/>
          <w:rFonts w:hint="eastAsia" w:ascii="宋体" w:hAnsi="宋体" w:eastAsia="宋体" w:cs="宋体"/>
          <w:color w:val="000000" w:themeColor="text1"/>
          <w:sz w:val="24"/>
          <w:szCs w:val="24"/>
          <w:highlight w:val="none"/>
          <w14:textFill>
            <w14:solidFill>
              <w14:schemeClr w14:val="tx1"/>
            </w14:solidFill>
          </w14:textFill>
        </w:rPr>
        <w:t>认真学习执行消防安全方面的法律法规和医院有关消防安全方面的规章制度，</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自行组织和积极参加医院组织的消防知识培训，</w:t>
      </w:r>
      <w:r>
        <w:rPr>
          <w:rStyle w:val="45"/>
          <w:rFonts w:hint="eastAsia" w:ascii="宋体" w:hAnsi="宋体" w:eastAsia="宋体" w:cs="宋体"/>
          <w:color w:val="000000" w:themeColor="text1"/>
          <w:sz w:val="24"/>
          <w:szCs w:val="24"/>
          <w:highlight w:val="none"/>
          <w:lang w:val="zh-CN"/>
          <w14:textFill>
            <w14:solidFill>
              <w14:schemeClr w14:val="tx1"/>
            </w14:solidFill>
          </w14:textFill>
        </w:rPr>
        <w:t>提高自身的消防意识和消防技能。</w:t>
      </w:r>
    </w:p>
    <w:p w14:paraId="4C60545C">
      <w:pPr>
        <w:pStyle w:val="44"/>
        <w:keepNext w:val="0"/>
        <w:keepLines w:val="0"/>
        <w:pageBreakBefore w:val="0"/>
        <w:widowControl w:val="0"/>
        <w:shd w:val="clear" w:color="auto" w:fill="auto"/>
        <w:kinsoku/>
        <w:wordWrap/>
        <w:overflowPunct/>
        <w:topLinePunct w:val="0"/>
        <w:autoSpaceDE/>
        <w:autoSpaceDN/>
        <w:bidi w:val="0"/>
        <w:spacing w:beforeLines="0" w:line="360" w:lineRule="auto"/>
        <w:ind w:firstLine="480" w:firstLineChars="200"/>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3.结合</w:t>
      </w:r>
      <w:r>
        <w:rPr>
          <w:rStyle w:val="45"/>
          <w:rFonts w:hint="eastAsia" w:ascii="宋体" w:hAnsi="宋体" w:eastAsia="宋体" w:cs="宋体"/>
          <w:color w:val="000000" w:themeColor="text1"/>
          <w:sz w:val="24"/>
          <w:szCs w:val="24"/>
          <w:highlight w:val="none"/>
          <w14:textFill>
            <w14:solidFill>
              <w14:schemeClr w14:val="tx1"/>
            </w14:solidFill>
          </w14:textFill>
        </w:rPr>
        <w:t>自身业务制定具体的消防安全管理制度，严格遵守安全用电用火用气的规定，严禁</w:t>
      </w:r>
      <w:r>
        <w:rPr>
          <w:rStyle w:val="45"/>
          <w:rFonts w:hint="eastAsia" w:ascii="宋体" w:hAnsi="宋体" w:eastAsia="宋体" w:cs="宋体"/>
          <w:color w:val="000000" w:themeColor="text1"/>
          <w:sz w:val="24"/>
          <w:szCs w:val="24"/>
          <w:highlight w:val="none"/>
          <w:lang w:val="zh-CN"/>
          <w14:textFill>
            <w14:solidFill>
              <w14:schemeClr w14:val="tx1"/>
            </w14:solidFill>
          </w14:textFill>
        </w:rPr>
        <w:t>责任区</w:t>
      </w:r>
      <w:r>
        <w:rPr>
          <w:rStyle w:val="45"/>
          <w:rFonts w:hint="eastAsia" w:ascii="宋体" w:hAnsi="宋体" w:eastAsia="宋体" w:cs="宋体"/>
          <w:color w:val="000000" w:themeColor="text1"/>
          <w:sz w:val="24"/>
          <w:szCs w:val="24"/>
          <w:highlight w:val="none"/>
          <w14:textFill>
            <w14:solidFill>
              <w14:schemeClr w14:val="tx1"/>
            </w14:solidFill>
          </w14:textFill>
        </w:rPr>
        <w:t>私拉乱接</w:t>
      </w:r>
      <w:r>
        <w:rPr>
          <w:rStyle w:val="45"/>
          <w:rFonts w:hint="eastAsia" w:ascii="宋体" w:hAnsi="宋体" w:eastAsia="宋体" w:cs="宋体"/>
          <w:color w:val="000000" w:themeColor="text1"/>
          <w:sz w:val="24"/>
          <w:szCs w:val="24"/>
          <w:highlight w:val="none"/>
          <w:lang w:val="zh-CN"/>
          <w14:textFill>
            <w14:solidFill>
              <w14:schemeClr w14:val="tx1"/>
            </w14:solidFill>
          </w14:textFill>
        </w:rPr>
        <w:t>电源，</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不得违反电动自行车管理规定，严格</w:t>
      </w:r>
      <w:r>
        <w:rPr>
          <w:rStyle w:val="45"/>
          <w:rFonts w:hint="eastAsia" w:ascii="宋体" w:hAnsi="宋体" w:eastAsia="宋体" w:cs="宋体"/>
          <w:color w:val="000000" w:themeColor="text1"/>
          <w:sz w:val="24"/>
          <w:szCs w:val="24"/>
          <w:highlight w:val="none"/>
          <w14:textFill>
            <w14:solidFill>
              <w14:schemeClr w14:val="tx1"/>
            </w14:solidFill>
          </w14:textFill>
        </w:rPr>
        <w:t>落实消防安全防范措施。</w:t>
      </w:r>
    </w:p>
    <w:p w14:paraId="6EAF5816">
      <w:pPr>
        <w:keepNext w:val="0"/>
        <w:keepLines w:val="0"/>
        <w:pageBreakBefore w:val="0"/>
        <w:widowControl w:val="0"/>
        <w:kinsoku/>
        <w:wordWrap/>
        <w:overflowPunct/>
        <w:topLinePunct w:val="0"/>
        <w:autoSpaceDE/>
        <w:autoSpaceDN/>
        <w:bidi w:val="0"/>
        <w:spacing w:beforeLines="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Style w:val="45"/>
          <w:rFonts w:hint="eastAsia" w:ascii="宋体" w:hAnsi="宋体" w:eastAsia="宋体" w:cs="宋体"/>
          <w:color w:val="000000" w:themeColor="text1"/>
          <w:sz w:val="24"/>
          <w:szCs w:val="24"/>
          <w:highlight w:val="none"/>
          <w:lang w:val="zh-CN"/>
          <w14:textFill>
            <w14:solidFill>
              <w14:schemeClr w14:val="tx1"/>
            </w14:solidFill>
          </w14:textFill>
        </w:rPr>
        <w:t>驻点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按照国家标准、行业标准</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医院要求</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配置消防设施、器材，设置消防安全标志，并定期组织检验、维修，确保完好有效</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w:t>
      </w:r>
    </w:p>
    <w:p w14:paraId="35E30B82">
      <w:pPr>
        <w:keepNext w:val="0"/>
        <w:keepLines w:val="0"/>
        <w:pageBreakBefore w:val="0"/>
        <w:widowControl w:val="0"/>
        <w:kinsoku/>
        <w:wordWrap/>
        <w:overflowPunct/>
        <w:topLinePunct w:val="0"/>
        <w:autoSpaceDE/>
        <w:autoSpaceDN/>
        <w:bidi w:val="0"/>
        <w:spacing w:beforeLines="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Style w:val="45"/>
          <w:rFonts w:hint="eastAsia" w:ascii="宋体" w:hAnsi="宋体" w:eastAsia="宋体" w:cs="宋体"/>
          <w:color w:val="000000" w:themeColor="text1"/>
          <w:sz w:val="24"/>
          <w:szCs w:val="24"/>
          <w:highlight w:val="none"/>
          <w:lang w:val="zh-CN"/>
          <w14:textFill>
            <w14:solidFill>
              <w14:schemeClr w14:val="tx1"/>
            </w14:solidFill>
          </w14:textFill>
        </w:rPr>
        <w:t>驻点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认真排查</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责任区域</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从事服务、经营业务区域及作业区域</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w:t>
      </w:r>
      <w:r>
        <w:rPr>
          <w:rStyle w:val="45"/>
          <w:rFonts w:hint="eastAsia" w:ascii="宋体" w:hAnsi="宋体" w:eastAsia="宋体" w:cs="宋体"/>
          <w:color w:val="000000" w:themeColor="text1"/>
          <w:sz w:val="24"/>
          <w:szCs w:val="24"/>
          <w:highlight w:val="none"/>
          <w14:textFill>
            <w14:solidFill>
              <w14:schemeClr w14:val="tx1"/>
            </w14:solidFill>
          </w14:textFill>
        </w:rPr>
        <w:t>风险点和危险源</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45"/>
          <w:rFonts w:hint="eastAsia" w:ascii="宋体" w:hAnsi="宋体" w:eastAsia="宋体" w:cs="宋体"/>
          <w:color w:val="000000" w:themeColor="text1"/>
          <w:sz w:val="24"/>
          <w:szCs w:val="24"/>
          <w:highlight w:val="none"/>
          <w14:textFill>
            <w14:solidFill>
              <w14:schemeClr w14:val="tx1"/>
            </w14:solidFill>
          </w14:textFill>
        </w:rPr>
        <w:t>做好检查记录，发现问题及时进行整改</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45"/>
          <w:rFonts w:hint="eastAsia" w:ascii="宋体" w:hAnsi="宋体" w:eastAsia="宋体" w:cs="宋体"/>
          <w:color w:val="000000" w:themeColor="text1"/>
          <w:sz w:val="24"/>
          <w:szCs w:val="24"/>
          <w:highlight w:val="none"/>
          <w14:textFill>
            <w14:solidFill>
              <w14:schemeClr w14:val="tx1"/>
            </w14:solidFill>
          </w14:textFill>
        </w:rPr>
        <w:t>自己不能消除的应立即报告</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医院保卫部</w:t>
      </w:r>
      <w:r>
        <w:rPr>
          <w:rStyle w:val="45"/>
          <w:rFonts w:hint="eastAsia" w:ascii="宋体" w:hAnsi="宋体" w:eastAsia="宋体" w:cs="宋体"/>
          <w:color w:val="000000" w:themeColor="text1"/>
          <w:sz w:val="24"/>
          <w:szCs w:val="24"/>
          <w:highlight w:val="none"/>
          <w14:textFill>
            <w14:solidFill>
              <w14:schemeClr w14:val="tx1"/>
            </w14:solidFill>
          </w14:textFill>
        </w:rPr>
        <w:t>，</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及时</w:t>
      </w:r>
      <w:r>
        <w:rPr>
          <w:rStyle w:val="45"/>
          <w:rFonts w:hint="eastAsia" w:ascii="宋体" w:hAnsi="宋体" w:eastAsia="宋体" w:cs="宋体"/>
          <w:color w:val="000000" w:themeColor="text1"/>
          <w:sz w:val="24"/>
          <w:szCs w:val="24"/>
          <w:highlight w:val="none"/>
          <w14:textFill>
            <w14:solidFill>
              <w14:schemeClr w14:val="tx1"/>
            </w14:solidFill>
          </w14:textFill>
        </w:rPr>
        <w:t>消除火灾隐患。</w:t>
      </w:r>
    </w:p>
    <w:p w14:paraId="25C7357B">
      <w:pPr>
        <w:keepNext w:val="0"/>
        <w:keepLines w:val="0"/>
        <w:pageBreakBefore w:val="0"/>
        <w:widowControl w:val="0"/>
        <w:kinsoku/>
        <w:wordWrap/>
        <w:overflowPunct/>
        <w:topLinePunct w:val="0"/>
        <w:autoSpaceDE/>
        <w:autoSpaceDN/>
        <w:bidi w:val="0"/>
        <w:spacing w:beforeLines="0" w:line="360" w:lineRule="auto"/>
        <w:ind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不得在医院内吸烟，不得有</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占用、堵塞、封闭疏散通道、安全出口或者有其他妨碍安全疏散</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的行为，不得有</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埋压、圈占、遮挡消火栓或者占用防火间距</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等违反国家相关政策的行为。</w:t>
      </w:r>
    </w:p>
    <w:p w14:paraId="20F0CE0F">
      <w:pPr>
        <w:keepNext w:val="0"/>
        <w:keepLines w:val="0"/>
        <w:pageBreakBefore w:val="0"/>
        <w:widowControl w:val="0"/>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7.医院在组织督查中发现驻点单位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工作人员存在违反相关制度的，经告知后仍不整改的，按照</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u w:val="single"/>
          <w:lang w:val="en-US" w:eastAsia="zh-CN"/>
          <w14:textFill>
            <w14:solidFill>
              <w14:schemeClr w14:val="tx1"/>
            </w14:solidFill>
          </w14:textFill>
        </w:rPr>
        <w:t>500-1000</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14:textFill>
            <w14:solidFill>
              <w14:schemeClr w14:val="tx1"/>
            </w14:solidFill>
          </w14:textFill>
        </w:rPr>
        <w:t>元/次</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向医院支付消防安全责任金。</w:t>
      </w:r>
    </w:p>
    <w:p w14:paraId="1ED2BE3B">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sz w:val="24"/>
          <w:szCs w:val="24"/>
          <w:highlight w:val="none"/>
          <w14:textFill>
            <w14:solidFill>
              <w14:schemeClr w14:val="tx1"/>
            </w14:solidFill>
          </w14:textFill>
        </w:rPr>
      </w:pP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Style w:val="45"/>
          <w:rFonts w:hint="eastAsia" w:ascii="宋体" w:hAnsi="宋体" w:eastAsia="宋体" w:cs="宋体"/>
          <w:color w:val="000000" w:themeColor="text1"/>
          <w:sz w:val="24"/>
          <w:szCs w:val="24"/>
          <w:highlight w:val="none"/>
          <w14:textFill>
            <w14:solidFill>
              <w14:schemeClr w14:val="tx1"/>
            </w14:solidFill>
          </w14:textFill>
        </w:rPr>
        <w:t>因</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w:t>
      </w:r>
      <w:r>
        <w:rPr>
          <w:rStyle w:val="45"/>
          <w:rFonts w:hint="eastAsia" w:ascii="宋体" w:hAnsi="宋体" w:eastAsia="宋体" w:cs="宋体"/>
          <w:color w:val="000000" w:themeColor="text1"/>
          <w:sz w:val="24"/>
          <w:szCs w:val="24"/>
          <w:highlight w:val="none"/>
          <w14:textFill>
            <w14:solidFill>
              <w14:schemeClr w14:val="tx1"/>
            </w14:solidFill>
          </w14:textFill>
        </w:rPr>
        <w:t>原因造成消防事故，</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自行及时处理未造成影响的</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按照</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u w:val="single"/>
          <w:lang w:val="en-US" w:eastAsia="zh-CN"/>
          <w14:textFill>
            <w14:solidFill>
              <w14:schemeClr w14:val="tx1"/>
            </w14:solidFill>
          </w14:textFill>
        </w:rPr>
        <w:t>3000-5000</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14:textFill>
            <w14:solidFill>
              <w14:schemeClr w14:val="tx1"/>
            </w14:solidFill>
          </w14:textFill>
        </w:rPr>
        <w:t>元/次</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向医院支付消防安全责任金；未能自行及时处置，致使院区义务消防队出动的，</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按照</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u w:val="single"/>
          <w:lang w:val="en-US" w:eastAsia="zh-CN"/>
          <w14:textFill>
            <w14:solidFill>
              <w14:schemeClr w14:val="tx1"/>
            </w14:solidFill>
          </w14:textFill>
        </w:rPr>
        <w:t>5000-10000</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14:textFill>
            <w14:solidFill>
              <w14:schemeClr w14:val="tx1"/>
            </w14:solidFill>
          </w14:textFill>
        </w:rPr>
        <w:t>元/次</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向医院支付消防安全责任金；自行未能及时处置，致使院外消防救援队出动的，</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按照</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u w:val="single"/>
          <w:lang w:val="en-US" w:eastAsia="zh-CN"/>
          <w14:textFill>
            <w14:solidFill>
              <w14:schemeClr w14:val="tx1"/>
            </w14:solidFill>
          </w14:textFill>
        </w:rPr>
        <w:t>30000-50000</w:t>
      </w:r>
      <w:r>
        <w:rPr>
          <w:rStyle w:val="45"/>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14:textFill>
            <w14:solidFill>
              <w14:schemeClr w14:val="tx1"/>
            </w14:solidFill>
          </w14:textFill>
        </w:rPr>
        <w:t>元/次</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向医院支付消防安全责任金。承诺人行为构成违法的，移送相关行政、司法部门处理。如因承诺人原因导致医院产生相关隐患和损失的，</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Style w:val="45"/>
          <w:rFonts w:hint="eastAsia" w:ascii="宋体" w:hAnsi="宋体" w:eastAsia="宋体" w:cs="宋体"/>
          <w:color w:val="000000" w:themeColor="text1"/>
          <w:sz w:val="24"/>
          <w:szCs w:val="24"/>
          <w:highlight w:val="none"/>
          <w14:textFill>
            <w14:solidFill>
              <w14:schemeClr w14:val="tx1"/>
            </w14:solidFill>
          </w14:textFill>
        </w:rPr>
        <w:t>负责无条件整改，</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并</w:t>
      </w:r>
      <w:r>
        <w:rPr>
          <w:rStyle w:val="45"/>
          <w:rFonts w:hint="eastAsia" w:ascii="宋体" w:hAnsi="宋体" w:eastAsia="宋体" w:cs="宋体"/>
          <w:color w:val="000000" w:themeColor="text1"/>
          <w:sz w:val="24"/>
          <w:szCs w:val="24"/>
          <w:highlight w:val="none"/>
          <w14:textFill>
            <w14:solidFill>
              <w14:schemeClr w14:val="tx1"/>
            </w14:solidFill>
          </w14:textFill>
        </w:rPr>
        <w:t>赔偿给医院造成的损失。</w:t>
      </w:r>
    </w:p>
    <w:p w14:paraId="1DF94067">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82" w:firstLineChars="200"/>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b/>
          <w:bCs/>
          <w:color w:val="000000" w:themeColor="text1"/>
          <w:sz w:val="24"/>
          <w:szCs w:val="24"/>
          <w:highlight w:val="none"/>
          <w14:textFill>
            <w14:solidFill>
              <w14:schemeClr w14:val="tx1"/>
            </w14:solidFill>
          </w14:textFill>
        </w:rPr>
        <w:t>二</w:t>
      </w:r>
      <w:r>
        <w:rPr>
          <w:rStyle w:val="45"/>
          <w:rFonts w:hint="eastAsia" w:ascii="宋体" w:hAnsi="宋体" w:eastAsia="宋体" w:cs="宋体"/>
          <w:b/>
          <w:bCs/>
          <w:color w:val="000000" w:themeColor="text1"/>
          <w:sz w:val="24"/>
          <w:szCs w:val="24"/>
          <w:highlight w:val="none"/>
          <w:lang w:val="zh-CN"/>
          <w14:textFill>
            <w14:solidFill>
              <w14:schemeClr w14:val="tx1"/>
            </w14:solidFill>
          </w14:textFill>
        </w:rPr>
        <w:t>、</w:t>
      </w:r>
      <w:r>
        <w:rPr>
          <w:rStyle w:val="45"/>
          <w:rFonts w:hint="eastAsia" w:ascii="宋体" w:hAnsi="宋体" w:eastAsia="宋体" w:cs="宋体"/>
          <w:b/>
          <w:bCs/>
          <w:color w:val="000000" w:themeColor="text1"/>
          <w:sz w:val="24"/>
          <w:szCs w:val="24"/>
          <w:highlight w:val="none"/>
          <w:lang w:val="en-US" w:eastAsia="zh-CN"/>
          <w14:textFill>
            <w14:solidFill>
              <w14:schemeClr w14:val="tx1"/>
            </w14:solidFill>
          </w14:textFill>
        </w:rPr>
        <w:t>综合治理</w:t>
      </w:r>
      <w:r>
        <w:rPr>
          <w:rStyle w:val="45"/>
          <w:rFonts w:hint="eastAsia" w:ascii="宋体" w:hAnsi="宋体" w:eastAsia="宋体" w:cs="宋体"/>
          <w:b/>
          <w:bCs/>
          <w:color w:val="000000" w:themeColor="text1"/>
          <w:sz w:val="24"/>
          <w:szCs w:val="24"/>
          <w:highlight w:val="none"/>
          <w:lang w:val="zh-CN"/>
          <w14:textFill>
            <w14:solidFill>
              <w14:schemeClr w14:val="tx1"/>
            </w14:solidFill>
          </w14:textFill>
        </w:rPr>
        <w:t>方</w:t>
      </w:r>
      <w:r>
        <w:rPr>
          <w:rStyle w:val="47"/>
          <w:rFonts w:hint="eastAsia" w:ascii="宋体" w:hAnsi="宋体" w:eastAsia="宋体" w:cs="宋体"/>
          <w:b/>
          <w:bCs/>
          <w:color w:val="000000" w:themeColor="text1"/>
          <w:sz w:val="24"/>
          <w:szCs w:val="24"/>
          <w:highlight w:val="none"/>
          <w:lang w:eastAsia="zh-CN"/>
          <w14:textFill>
            <w14:solidFill>
              <w14:schemeClr w14:val="tx1"/>
            </w14:solidFill>
          </w14:textFill>
        </w:rPr>
        <w:t>面</w:t>
      </w:r>
    </w:p>
    <w:p w14:paraId="273DD60D">
      <w:pPr>
        <w:pStyle w:val="46"/>
        <w:keepNext w:val="0"/>
        <w:keepLines w:val="0"/>
        <w:pageBreakBefore w:val="0"/>
        <w:widowControl w:val="0"/>
        <w:shd w:val="clear" w:color="auto" w:fill="auto"/>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1</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w:t>
      </w:r>
      <w:r>
        <w:rPr>
          <w:rStyle w:val="45"/>
          <w:rFonts w:hint="eastAsia" w:ascii="宋体" w:hAnsi="宋体" w:eastAsia="宋体" w:cs="宋体"/>
          <w:color w:val="000000" w:themeColor="text1"/>
          <w:sz w:val="24"/>
          <w:szCs w:val="24"/>
          <w:highlight w:val="none"/>
          <w:lang w:val="zh-CN"/>
          <w14:textFill>
            <w14:solidFill>
              <w14:schemeClr w14:val="tx1"/>
            </w14:solidFill>
          </w14:textFill>
        </w:rPr>
        <w:t>驻点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负责做好本责任区域内</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从事服务、经营业务、供货区域及作业区域</w:t>
      </w:r>
      <w:r>
        <w:rPr>
          <w:rStyle w:val="45"/>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的安全生产教育，谨防盗窃、治安纠纷、安全事故的发生。</w:t>
      </w:r>
    </w:p>
    <w:p w14:paraId="7906EE3F">
      <w:pPr>
        <w:pStyle w:val="46"/>
        <w:keepNext w:val="0"/>
        <w:keepLines w:val="0"/>
        <w:pageBreakBefore w:val="0"/>
        <w:widowControl w:val="0"/>
        <w:shd w:val="clear" w:color="auto" w:fill="auto"/>
        <w:tabs>
          <w:tab w:val="left" w:pos="901"/>
        </w:tabs>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8"/>
          <w:rFonts w:hint="eastAsia" w:ascii="宋体" w:hAnsi="宋体" w:eastAsia="宋体" w:cs="宋体"/>
          <w:color w:val="000000" w:themeColor="text1"/>
          <w:sz w:val="24"/>
          <w:szCs w:val="24"/>
          <w:highlight w:val="none"/>
          <w:lang w:val="zh-CN"/>
          <w14:textFill>
            <w14:solidFill>
              <w14:schemeClr w14:val="tx1"/>
            </w14:solidFill>
          </w14:textFill>
        </w:rPr>
        <w:t>2</w:t>
      </w:r>
      <w:r>
        <w:rPr>
          <w:rStyle w:val="48"/>
          <w:rFonts w:hint="eastAsia" w:ascii="宋体" w:hAnsi="宋体" w:eastAsia="宋体" w:cs="宋体"/>
          <w:color w:val="000000" w:themeColor="text1"/>
          <w:sz w:val="24"/>
          <w:szCs w:val="24"/>
          <w:highlight w:val="none"/>
          <w:lang w:val="en-US" w:eastAsia="zh-CN"/>
          <w14:textFill>
            <w14:solidFill>
              <w14:schemeClr w14:val="tx1"/>
            </w14:solidFill>
          </w14:textFill>
        </w:rPr>
        <w:t>.</w:t>
      </w:r>
      <w:r>
        <w:rPr>
          <w:rStyle w:val="45"/>
          <w:rFonts w:hint="eastAsia" w:ascii="宋体" w:hAnsi="宋体" w:eastAsia="宋体" w:cs="宋体"/>
          <w:color w:val="000000" w:themeColor="text1"/>
          <w:sz w:val="24"/>
          <w:szCs w:val="24"/>
          <w:highlight w:val="none"/>
          <w:lang w:val="zh-CN"/>
          <w14:textFill>
            <w14:solidFill>
              <w14:schemeClr w14:val="tx1"/>
            </w14:solidFill>
          </w14:textFill>
        </w:rPr>
        <w:t>驻点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Style w:val="45"/>
          <w:rFonts w:hint="eastAsia" w:ascii="宋体" w:hAnsi="宋体" w:eastAsia="宋体" w:cs="宋体"/>
          <w:color w:val="000000" w:themeColor="text1"/>
          <w:sz w:val="24"/>
          <w:szCs w:val="24"/>
          <w:highlight w:val="none"/>
          <w:lang w:val="zh-CN"/>
          <w14:textFill>
            <w14:solidFill>
              <w14:schemeClr w14:val="tx1"/>
            </w14:solidFill>
          </w14:textFill>
        </w:rPr>
        <w:t>加强对本责任区各类外來人员的关注</w:t>
      </w:r>
      <w:r>
        <w:rPr>
          <w:rStyle w:val="45"/>
          <w:rFonts w:hint="eastAsia" w:ascii="宋体" w:hAnsi="宋体" w:eastAsia="宋体" w:cs="宋体"/>
          <w:color w:val="000000" w:themeColor="text1"/>
          <w:sz w:val="24"/>
          <w:szCs w:val="24"/>
          <w:highlight w:val="none"/>
          <w14:textFill>
            <w14:solidFill>
              <w14:schemeClr w14:val="tx1"/>
            </w14:solidFill>
          </w14:textFill>
        </w:rPr>
        <w:t>，</w:t>
      </w:r>
      <w:r>
        <w:rPr>
          <w:rStyle w:val="45"/>
          <w:rFonts w:hint="eastAsia" w:ascii="宋体" w:hAnsi="宋体" w:eastAsia="宋体" w:cs="宋体"/>
          <w:color w:val="000000" w:themeColor="text1"/>
          <w:sz w:val="24"/>
          <w:szCs w:val="24"/>
          <w:highlight w:val="none"/>
          <w:lang w:val="zh-CN"/>
          <w14:textFill>
            <w14:solidFill>
              <w14:schemeClr w14:val="tx1"/>
            </w14:solidFill>
          </w14:textFill>
        </w:rPr>
        <w:t>发现可疑对象（偷窃嫌疑、贩卖物品、发放广告、内盗</w:t>
      </w:r>
      <w:r>
        <w:rPr>
          <w:rStyle w:val="48"/>
          <w:rFonts w:hint="eastAsia" w:ascii="宋体" w:hAnsi="宋体" w:eastAsia="宋体" w:cs="宋体"/>
          <w:color w:val="000000" w:themeColor="text1"/>
          <w:sz w:val="24"/>
          <w:szCs w:val="24"/>
          <w:highlight w:val="none"/>
          <w:lang w:val="zh-CN"/>
          <w14:textFill>
            <w14:solidFill>
              <w14:schemeClr w14:val="tx1"/>
            </w14:solidFill>
          </w14:textFill>
        </w:rPr>
        <w:t>职工、</w:t>
      </w:r>
      <w:r>
        <w:rPr>
          <w:rStyle w:val="48"/>
          <w:rFonts w:hint="eastAsia" w:ascii="宋体" w:hAnsi="宋体" w:eastAsia="宋体" w:cs="宋体"/>
          <w:color w:val="000000" w:themeColor="text1"/>
          <w:sz w:val="24"/>
          <w:szCs w:val="24"/>
          <w:highlight w:val="none"/>
          <w:lang w:val="en-US" w:eastAsia="zh-CN"/>
          <w14:textFill>
            <w14:solidFill>
              <w14:schemeClr w14:val="tx1"/>
            </w14:solidFill>
          </w14:textFill>
        </w:rPr>
        <w:t>从事宗教、迷信活动</w:t>
      </w:r>
      <w:r>
        <w:rPr>
          <w:rStyle w:val="48"/>
          <w:rFonts w:hint="eastAsia" w:ascii="宋体" w:hAnsi="宋体" w:eastAsia="宋体" w:cs="宋体"/>
          <w:color w:val="000000" w:themeColor="text1"/>
          <w:sz w:val="24"/>
          <w:szCs w:val="24"/>
          <w:highlight w:val="none"/>
          <w:lang w:val="zh-CN"/>
          <w14:textFill>
            <w14:solidFill>
              <w14:schemeClr w14:val="tx1"/>
            </w14:solidFill>
          </w14:textFill>
        </w:rPr>
        <w:t>或有其他违法行为的人员）</w:t>
      </w:r>
      <w:r>
        <w:rPr>
          <w:rStyle w:val="45"/>
          <w:rFonts w:hint="eastAsia" w:ascii="宋体" w:hAnsi="宋体" w:eastAsia="宋体" w:cs="宋体"/>
          <w:color w:val="000000" w:themeColor="text1"/>
          <w:sz w:val="24"/>
          <w:szCs w:val="24"/>
          <w:highlight w:val="none"/>
          <w:lang w:val="zh-CN"/>
          <w14:textFill>
            <w14:solidFill>
              <w14:schemeClr w14:val="tx1"/>
            </w14:solidFill>
          </w14:textFill>
        </w:rPr>
        <w:t>要及时向</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医院</w:t>
      </w:r>
      <w:r>
        <w:rPr>
          <w:rStyle w:val="45"/>
          <w:rFonts w:hint="eastAsia" w:ascii="宋体" w:hAnsi="宋体" w:eastAsia="宋体" w:cs="宋体"/>
          <w:color w:val="000000" w:themeColor="text1"/>
          <w:sz w:val="24"/>
          <w:szCs w:val="24"/>
          <w:highlight w:val="none"/>
          <w:lang w:val="zh-CN"/>
          <w14:textFill>
            <w14:solidFill>
              <w14:schemeClr w14:val="tx1"/>
            </w14:solidFill>
          </w14:textFill>
        </w:rPr>
        <w:t>保卫</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部</w:t>
      </w:r>
      <w:r>
        <w:rPr>
          <w:rStyle w:val="45"/>
          <w:rFonts w:hint="eastAsia" w:ascii="宋体" w:hAnsi="宋体" w:eastAsia="宋体" w:cs="宋体"/>
          <w:color w:val="000000" w:themeColor="text1"/>
          <w:sz w:val="24"/>
          <w:szCs w:val="24"/>
          <w:highlight w:val="none"/>
          <w:lang w:val="zh-CN"/>
          <w14:textFill>
            <w14:solidFill>
              <w14:schemeClr w14:val="tx1"/>
            </w14:solidFill>
          </w14:textFill>
        </w:rPr>
        <w:t>报告。</w:t>
      </w:r>
    </w:p>
    <w:p w14:paraId="34548647">
      <w:pPr>
        <w:keepNext w:val="0"/>
        <w:keepLines w:val="0"/>
        <w:pageBreakBefore w:val="0"/>
        <w:widowControl w:val="0"/>
        <w:kinsoku/>
        <w:wordWrap/>
        <w:overflowPunct/>
        <w:topLinePunct w:val="0"/>
        <w:autoSpaceDE/>
        <w:autoSpaceDN/>
        <w:bidi w:val="0"/>
        <w:spacing w:beforeLines="0" w:line="360" w:lineRule="auto"/>
        <w:ind w:firstLine="480" w:firstLineChars="200"/>
        <w:textAlignment w:val="auto"/>
        <w:rPr>
          <w:rStyle w:val="45"/>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3.驻点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w:t>
      </w:r>
      <w:r>
        <w:rPr>
          <w:rFonts w:hint="eastAsia" w:ascii="宋体" w:hAnsi="宋体" w:eastAsia="宋体" w:cs="宋体"/>
          <w:color w:val="000000" w:themeColor="text1"/>
          <w:sz w:val="24"/>
          <w:szCs w:val="24"/>
          <w:highlight w:val="none"/>
          <w14:textFill>
            <w14:solidFill>
              <w14:schemeClr w14:val="tx1"/>
            </w14:solidFill>
          </w14:textFill>
        </w:rPr>
        <w:t>在从事生产经营期间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发生安全事故，造成自身、第三方、医院损失的，由</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负责处</w:t>
      </w:r>
      <w:r>
        <w:rPr>
          <w:rStyle w:val="45"/>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理并承担所有责任。</w:t>
      </w:r>
    </w:p>
    <w:p w14:paraId="0A5B57B4">
      <w:pPr>
        <w:keepNext w:val="0"/>
        <w:keepLines w:val="0"/>
        <w:pageBreakBefore w:val="0"/>
        <w:widowControl w:val="0"/>
        <w:kinsoku/>
        <w:wordWrap/>
        <w:overflowPunct/>
        <w:topLinePunct w:val="0"/>
        <w:autoSpaceDE/>
        <w:autoSpaceDN/>
        <w:bidi w:val="0"/>
        <w:adjustRightInd w:val="0"/>
        <w:snapToGrid w:val="0"/>
        <w:spacing w:beforeLines="0" w:line="360" w:lineRule="auto"/>
        <w:ind w:firstLine="482" w:firstLineChars="200"/>
        <w:textAlignment w:val="auto"/>
        <w:rPr>
          <w:rStyle w:val="45"/>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r>
        <w:rPr>
          <w:rStyle w:val="45"/>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三、防诈方面</w:t>
      </w:r>
    </w:p>
    <w:p w14:paraId="76FE524A">
      <w:pPr>
        <w:keepNext w:val="0"/>
        <w:keepLines w:val="0"/>
        <w:pageBreakBefore w:val="0"/>
        <w:widowControl w:val="0"/>
        <w:kinsoku/>
        <w:wordWrap/>
        <w:overflowPunct/>
        <w:topLinePunct w:val="0"/>
        <w:autoSpaceDE/>
        <w:autoSpaceDN/>
        <w:bidi w:val="0"/>
        <w:adjustRightInd w:val="0"/>
        <w:snapToGrid w:val="0"/>
        <w:spacing w:beforeLines="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45"/>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 xml:space="preserve">    1</w:t>
      </w:r>
      <w:r>
        <w:rPr>
          <w:rStyle w:val="45"/>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w:t>
      </w:r>
      <w:r>
        <w:rPr>
          <w:rStyle w:val="45"/>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要及时学习防范各类电信网络诈骗</w:t>
      </w:r>
      <w:r>
        <w:rPr>
          <w:rStyle w:val="45"/>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的相关</w:t>
      </w:r>
      <w:r>
        <w:rPr>
          <w:rStyle w:val="45"/>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知识，确</w:t>
      </w:r>
      <w:r>
        <w:rPr>
          <w:rFonts w:hint="eastAsia" w:ascii="宋体" w:hAnsi="宋体" w:eastAsia="宋体" w:cs="宋体"/>
          <w:color w:val="000000" w:themeColor="text1"/>
          <w:sz w:val="24"/>
          <w:szCs w:val="24"/>
          <w:highlight w:val="none"/>
          <w14:textFill>
            <w14:solidFill>
              <w14:schemeClr w14:val="tx1"/>
            </w14:solidFill>
          </w14:textFill>
        </w:rPr>
        <w:t>保</w:t>
      </w:r>
      <w:r>
        <w:rPr>
          <w:rFonts w:hint="eastAsia" w:ascii="宋体" w:hAnsi="宋体" w:eastAsia="宋体" w:cs="宋体"/>
          <w:color w:val="000000" w:themeColor="text1"/>
          <w:sz w:val="24"/>
          <w:szCs w:val="24"/>
          <w:highlight w:val="none"/>
          <w:lang w:val="en-US" w:eastAsia="zh-CN"/>
          <w14:textFill>
            <w14:solidFill>
              <w14:schemeClr w14:val="tx1"/>
            </w14:solidFill>
          </w14:textFill>
        </w:rPr>
        <w:t>所属员工</w:t>
      </w:r>
      <w:r>
        <w:rPr>
          <w:rFonts w:hint="eastAsia" w:ascii="宋体" w:hAnsi="宋体" w:eastAsia="宋体" w:cs="宋体"/>
          <w:color w:val="000000" w:themeColor="text1"/>
          <w:sz w:val="24"/>
          <w:szCs w:val="24"/>
          <w:highlight w:val="none"/>
          <w14:textFill>
            <w14:solidFill>
              <w14:schemeClr w14:val="tx1"/>
            </w14:solidFill>
          </w14:textFill>
        </w:rPr>
        <w:t>不受骗，如发生被骗情况的第一时间向保卫</w:t>
      </w:r>
      <w:r>
        <w:rPr>
          <w:rFonts w:hint="eastAsia" w:ascii="宋体" w:hAnsi="宋体" w:eastAsia="宋体" w:cs="宋体"/>
          <w:color w:val="000000" w:themeColor="text1"/>
          <w:sz w:val="24"/>
          <w:szCs w:val="24"/>
          <w:highlight w:val="none"/>
          <w:lang w:val="en-US" w:eastAsia="zh-CN"/>
          <w14:textFill>
            <w14:solidFill>
              <w14:schemeClr w14:val="tx1"/>
            </w14:solidFill>
          </w14:textFill>
        </w:rPr>
        <w:t>部</w:t>
      </w:r>
      <w:r>
        <w:rPr>
          <w:rFonts w:hint="eastAsia" w:ascii="宋体" w:hAnsi="宋体" w:eastAsia="宋体" w:cs="宋体"/>
          <w:color w:val="000000" w:themeColor="text1"/>
          <w:sz w:val="24"/>
          <w:szCs w:val="24"/>
          <w:highlight w:val="none"/>
          <w14:textFill>
            <w14:solidFill>
              <w14:schemeClr w14:val="tx1"/>
            </w14:solidFill>
          </w14:textFill>
        </w:rPr>
        <w:t>报告，并根据保卫</w:t>
      </w:r>
      <w:r>
        <w:rPr>
          <w:rFonts w:hint="eastAsia" w:ascii="宋体" w:hAnsi="宋体" w:eastAsia="宋体" w:cs="宋体"/>
          <w:color w:val="000000" w:themeColor="text1"/>
          <w:sz w:val="24"/>
          <w:szCs w:val="24"/>
          <w:highlight w:val="none"/>
          <w:lang w:val="en-US" w:eastAsia="zh-CN"/>
          <w14:textFill>
            <w14:solidFill>
              <w14:schemeClr w14:val="tx1"/>
            </w14:solidFill>
          </w14:textFill>
        </w:rPr>
        <w:t>部</w:t>
      </w:r>
      <w:r>
        <w:rPr>
          <w:rFonts w:hint="eastAsia" w:ascii="宋体" w:hAnsi="宋体" w:eastAsia="宋体" w:cs="宋体"/>
          <w:color w:val="000000" w:themeColor="text1"/>
          <w:sz w:val="24"/>
          <w:szCs w:val="24"/>
          <w:highlight w:val="none"/>
          <w14:textFill>
            <w14:solidFill>
              <w14:schemeClr w14:val="tx1"/>
            </w14:solidFill>
          </w14:textFill>
        </w:rPr>
        <w:t xml:space="preserve">指导科学报警。 </w:t>
      </w:r>
    </w:p>
    <w:p w14:paraId="4D1D45FA">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驻点单位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工作人员应</w:t>
      </w:r>
      <w:r>
        <w:rPr>
          <w:rFonts w:hint="eastAsia" w:ascii="宋体" w:hAnsi="宋体" w:eastAsia="宋体" w:cs="宋体"/>
          <w:color w:val="000000" w:themeColor="text1"/>
          <w:sz w:val="24"/>
          <w:szCs w:val="24"/>
          <w:highlight w:val="none"/>
          <w14:textFill>
            <w14:solidFill>
              <w14:schemeClr w14:val="tx1"/>
            </w14:solidFill>
          </w14:textFill>
        </w:rPr>
        <w:t>遵纪守法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杜绝网络博彩等赌博和兼职刷单等违法行为，杜绝出租、出借、出售、购买“两卡”（指银行卡和手机卡等），杜绝跨境进行赌博或电信网络诈骗等违法行为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积极落实医院要求的各项</w:t>
      </w:r>
      <w:r>
        <w:rPr>
          <w:rFonts w:hint="eastAsia" w:ascii="宋体" w:hAnsi="宋体" w:eastAsia="宋体" w:cs="宋体"/>
          <w:color w:val="000000" w:themeColor="text1"/>
          <w:sz w:val="24"/>
          <w:szCs w:val="24"/>
          <w:highlight w:val="none"/>
          <w:lang w:eastAsia="zh-CN"/>
          <w14:textFill>
            <w14:solidFill>
              <w14:schemeClr w14:val="tx1"/>
            </w14:solidFill>
          </w14:textFill>
        </w:rPr>
        <w:t>防诈</w:t>
      </w:r>
      <w:r>
        <w:rPr>
          <w:rFonts w:hint="eastAsia" w:ascii="宋体" w:hAnsi="宋体" w:eastAsia="宋体" w:cs="宋体"/>
          <w:color w:val="000000" w:themeColor="text1"/>
          <w:sz w:val="24"/>
          <w:szCs w:val="24"/>
          <w:highlight w:val="none"/>
          <w14:textFill>
            <w14:solidFill>
              <w14:schemeClr w14:val="tx1"/>
            </w14:solidFill>
          </w14:textFill>
        </w:rPr>
        <w:t>相关工作。</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6074F7ED">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480" w:firstLineChars="200"/>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本责任书自签订之日起生效，</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与合同同步有效时限</w:t>
      </w:r>
      <w:r>
        <w:rPr>
          <w:rStyle w:val="45"/>
          <w:rFonts w:hint="eastAsia" w:ascii="宋体" w:hAnsi="宋体" w:eastAsia="宋体" w:cs="宋体"/>
          <w:color w:val="000000" w:themeColor="text1"/>
          <w:sz w:val="24"/>
          <w:szCs w:val="24"/>
          <w:highlight w:val="none"/>
          <w:lang w:val="zh-CN"/>
          <w14:textFill>
            <w14:solidFill>
              <w14:schemeClr w14:val="tx1"/>
            </w14:solidFill>
          </w14:textFill>
        </w:rPr>
        <w:t>。</w:t>
      </w:r>
    </w:p>
    <w:p w14:paraId="67D0BBCC">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Style w:val="45"/>
          <w:rFonts w:hint="eastAsia" w:ascii="宋体" w:hAnsi="宋体" w:eastAsia="宋体" w:cs="宋体"/>
          <w:color w:val="000000" w:themeColor="text1"/>
          <w:sz w:val="24"/>
          <w:szCs w:val="24"/>
          <w:highlight w:val="none"/>
          <w:lang w:val="zh-CN"/>
          <w14:textFill>
            <w14:solidFill>
              <w14:schemeClr w14:val="tx1"/>
            </w14:solidFill>
          </w14:textFill>
        </w:rPr>
        <w:t>承诺人（</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Style w:val="45"/>
          <w:rFonts w:hint="eastAsia" w:ascii="宋体" w:hAnsi="宋体" w:eastAsia="宋体" w:cs="宋体"/>
          <w:color w:val="000000" w:themeColor="text1"/>
          <w:sz w:val="24"/>
          <w:szCs w:val="24"/>
          <w:highlight w:val="none"/>
          <w:lang w:val="zh-CN"/>
          <w14:textFill>
            <w14:solidFill>
              <w14:schemeClr w14:val="tx1"/>
            </w14:solidFill>
          </w14:textFill>
        </w:rPr>
        <w:t xml:space="preserve">）： </w:t>
      </w:r>
    </w:p>
    <w:p w14:paraId="5AEFA7EA">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jc w:val="both"/>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法定</w:t>
      </w:r>
      <w:r>
        <w:rPr>
          <w:rStyle w:val="45"/>
          <w:rFonts w:hint="eastAsia" w:ascii="宋体" w:hAnsi="宋体" w:eastAsia="宋体" w:cs="宋体"/>
          <w:color w:val="000000" w:themeColor="text1"/>
          <w:sz w:val="24"/>
          <w:szCs w:val="24"/>
          <w:highlight w:val="none"/>
          <w:lang w:val="en-US" w:eastAsia="zh"/>
          <w14:textFill>
            <w14:solidFill>
              <w14:schemeClr w14:val="tx1"/>
            </w14:solidFill>
          </w14:textFill>
          <w:woUserID w:val="1"/>
        </w:rPr>
        <w:t>(授权)代表人</w:t>
      </w:r>
      <w:r>
        <w:rPr>
          <w:rStyle w:val="45"/>
          <w:rFonts w:hint="eastAsia" w:ascii="宋体" w:hAnsi="宋体" w:eastAsia="宋体" w:cs="宋体"/>
          <w:color w:val="000000" w:themeColor="text1"/>
          <w:sz w:val="24"/>
          <w:szCs w:val="24"/>
          <w:highlight w:val="none"/>
          <w:lang w:val="en-US" w:eastAsia="zh-CN"/>
          <w14:textFill>
            <w14:solidFill>
              <w14:schemeClr w14:val="tx1"/>
            </w14:solidFill>
          </w14:textFill>
        </w:rPr>
        <w:t>签字：</w:t>
      </w:r>
      <w:r>
        <w:rPr>
          <w:rStyle w:val="45"/>
          <w:rFonts w:hint="eastAsia" w:ascii="宋体" w:hAnsi="宋体" w:eastAsia="宋体" w:cs="宋体"/>
          <w:color w:val="000000" w:themeColor="text1"/>
          <w:sz w:val="24"/>
          <w:szCs w:val="24"/>
          <w:highlight w:val="none"/>
          <w:lang w:val="zh-CN"/>
          <w14:textFill>
            <w14:solidFill>
              <w14:schemeClr w14:val="tx1"/>
            </w14:solidFill>
          </w14:textFill>
        </w:rPr>
        <w:t xml:space="preserve">                     </w:t>
      </w:r>
    </w:p>
    <w:p w14:paraId="65E2F78E">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r>
        <w:rPr>
          <w:rStyle w:val="45"/>
          <w:rFonts w:hint="eastAsia" w:ascii="宋体" w:hAnsi="宋体" w:eastAsia="宋体" w:cs="宋体"/>
          <w:color w:val="000000" w:themeColor="text1"/>
          <w:sz w:val="24"/>
          <w:szCs w:val="24"/>
          <w:highlight w:val="none"/>
          <w:lang w:val="zh-CN"/>
          <w14:textFill>
            <w14:solidFill>
              <w14:schemeClr w14:val="tx1"/>
            </w14:solidFill>
          </w14:textFill>
        </w:rPr>
        <w:t xml:space="preserve"> 年      月      日</w:t>
      </w:r>
    </w:p>
    <w:p w14:paraId="0D09CD4B">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12BDFE36">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612898B6">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06ABA4FD">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60962AA2">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4C4937CC">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7FEC432C">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75695DAE">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74FDC6EF">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05958BEF">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7C268C44">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3A497C4A">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03A38BD0">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themeColor="text1"/>
          <w:kern w:val="2"/>
          <w:sz w:val="32"/>
          <w:szCs w:val="32"/>
          <w14:textFill>
            <w14:solidFill>
              <w14:schemeClr w14:val="tx1"/>
            </w14:solidFill>
          </w14:textFill>
          <w:woUserID w:val="1"/>
        </w:rPr>
      </w:pPr>
      <w:r>
        <w:rPr>
          <w:rFonts w:hint="eastAsia" w:ascii="宋体" w:hAnsi="宋体" w:eastAsia="宋体" w:cs="宋体"/>
          <w:b/>
          <w:bCs/>
          <w:color w:val="000000" w:themeColor="text1"/>
          <w:kern w:val="2"/>
          <w:sz w:val="32"/>
          <w:szCs w:val="32"/>
          <w:lang w:val="en-US" w:eastAsia="zh-CN" w:bidi="ar"/>
          <w14:textFill>
            <w14:solidFill>
              <w14:schemeClr w14:val="tx1"/>
            </w14:solidFill>
          </w14:textFill>
          <w:woUserID w:val="1"/>
        </w:rPr>
        <w:t>附件4</w:t>
      </w:r>
    </w:p>
    <w:p w14:paraId="58D453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32"/>
          <w:szCs w:val="32"/>
          <w14:textFill>
            <w14:solidFill>
              <w14:schemeClr w14:val="tx1"/>
            </w14:solidFill>
          </w14:textFill>
          <w:woUserID w:val="1"/>
        </w:rPr>
      </w:pPr>
      <w:r>
        <w:rPr>
          <w:rFonts w:hint="eastAsia" w:ascii="宋体" w:hAnsi="宋体" w:eastAsia="宋体" w:cs="宋体"/>
          <w:b/>
          <w:bCs/>
          <w:color w:val="000000" w:themeColor="text1"/>
          <w:kern w:val="2"/>
          <w:sz w:val="32"/>
          <w:szCs w:val="32"/>
          <w:lang w:val="en-US" w:eastAsia="zh-CN" w:bidi="ar"/>
          <w14:textFill>
            <w14:solidFill>
              <w14:schemeClr w14:val="tx1"/>
            </w14:solidFill>
          </w14:textFill>
          <w:woUserID w:val="1"/>
        </w:rPr>
        <w:t>预付款保函示范文本</w:t>
      </w:r>
    </w:p>
    <w:p w14:paraId="2356A8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32"/>
          <w:szCs w:val="32"/>
          <w14:textFill>
            <w14:solidFill>
              <w14:schemeClr w14:val="tx1"/>
            </w14:solidFill>
          </w14:textFill>
          <w:woUserID w:val="1"/>
        </w:rPr>
      </w:pPr>
      <w:r>
        <w:rPr>
          <w:rFonts w:hint="eastAsia" w:ascii="宋体" w:hAnsi="宋体" w:eastAsia="宋体" w:cs="宋体"/>
          <w:b/>
          <w:bCs/>
          <w:color w:val="000000" w:themeColor="text1"/>
          <w:kern w:val="2"/>
          <w:sz w:val="32"/>
          <w:szCs w:val="32"/>
          <w:lang w:val="en-US" w:eastAsia="zh-CN" w:bidi="ar"/>
          <w14:textFill>
            <w14:solidFill>
              <w14:schemeClr w14:val="tx1"/>
            </w14:solidFill>
          </w14:textFill>
          <w:woUserID w:val="1"/>
        </w:rPr>
        <w:t>（独立保函）</w:t>
      </w:r>
    </w:p>
    <w:p w14:paraId="57315EAF">
      <w:pPr>
        <w:keepNext w:val="0"/>
        <w:keepLines w:val="0"/>
        <w:widowControl w:val="0"/>
        <w:suppressLineNumbers w:val="0"/>
        <w:wordWrap w:val="0"/>
        <w:spacing w:before="0" w:beforeAutospacing="0" w:after="0" w:afterAutospacing="0" w:line="360" w:lineRule="auto"/>
        <w:ind w:left="0" w:right="0"/>
        <w:jc w:val="right"/>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编号：           </w:t>
      </w:r>
    </w:p>
    <w:p w14:paraId="43AE96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w:t>
      </w:r>
    </w:p>
    <w:p w14:paraId="5F3503A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申请人：</w:t>
      </w:r>
    </w:p>
    <w:p w14:paraId="0C6112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地址：</w:t>
      </w:r>
    </w:p>
    <w:p w14:paraId="4BEBA63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受益人：</w:t>
      </w:r>
    </w:p>
    <w:p w14:paraId="7176B0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地址：</w:t>
      </w:r>
    </w:p>
    <w:p w14:paraId="59B0D6A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开立人：</w:t>
      </w:r>
    </w:p>
    <w:p w14:paraId="00D909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地址：</w:t>
      </w:r>
    </w:p>
    <w:p w14:paraId="03DEC1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w:t>
      </w:r>
    </w:p>
    <w:p w14:paraId="722F6F9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（受益人名称）： </w:t>
      </w:r>
    </w:p>
    <w:p w14:paraId="1E8263E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鉴于</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（以下简称“受益人”）与</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（以下简称“申请人”）于</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年</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月</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日就</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项目（以下简称“本项目”，采购编号：</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货物和服务有关事项签订合同（以下简称“主合同”），我方（即“开立人”）根据主合同了解到申请人为主合同项下之供应商，受益人为主合同项下之买方，基于申请人的请求，我方同意就申请人按照合同约定正确和合理地为合同目的使用预付款，向贵方提供不可撤销、不可转让的见索即付独立保函（以下简称“本保函”）。 </w:t>
      </w:r>
    </w:p>
    <w:p w14:paraId="320914B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一、本保函担保范围：申请人未按照合同约定正确和合理地为合同目的使用预付款，应当向贵方承担的违约责任和赔偿因此造成的损失、利息、律师费、诉讼费用等实现债权的费用。</w:t>
      </w:r>
    </w:p>
    <w:p w14:paraId="2AFB52A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二、本保函担保金额最高不超过人民币（大写）</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元（¥</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w:t>
      </w:r>
    </w:p>
    <w:p w14:paraId="1D596B7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三、本保函有效期自开立之日起至买方全额扣回预付款后</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7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日止。</w:t>
      </w:r>
    </w:p>
    <w:p w14:paraId="07D2CB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四、我方承诺，在收到受益人发来的书面付款通知后的</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7</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日内无条件支付，前述书面付款通知即为付款要求之单据，且应满足以下要求：</w:t>
      </w:r>
    </w:p>
    <w:p w14:paraId="07D2F2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（1）付款通知到达的日期在本保函的有效期内；</w:t>
      </w:r>
    </w:p>
    <w:p w14:paraId="477AFE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（2）载明要求支付的金额；</w:t>
      </w:r>
    </w:p>
    <w:p w14:paraId="7DAD98C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（3）载明申请人违反合同义务的条款和内容；</w:t>
      </w:r>
    </w:p>
    <w:p w14:paraId="613C3E1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（4）声明不存在合同文件约定或我国法律规定免除申请人或开立人支付责任的情形；</w:t>
      </w:r>
    </w:p>
    <w:p w14:paraId="4546FE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（5）付款通知应在本保函有效期内到达的地址是：</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w:t>
      </w:r>
    </w:p>
    <w:p w14:paraId="5F3B2A0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受益人发出的书面付款通知应由其为鉴明受益人法定代表人（负责人）或授权代理人签字并加盖公章。</w:t>
      </w:r>
    </w:p>
    <w:p w14:paraId="499A192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五、本保函项下的权利不得转让，不得设定担保。贵方未经我方书面同意转 让本保函或其项下任何权利，对我方不发生法律效力。 </w:t>
      </w:r>
    </w:p>
    <w:p w14:paraId="42D8B69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六、与本保函有关的基础合同不成立、不生效、无效、被撤销、被解除，不影响本保函的独立有效。 </w:t>
      </w:r>
    </w:p>
    <w:p w14:paraId="20F30C8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七、贵方应在本保函到期后的七日内将本保函正本退回我方注销，但是不论贵方是否按此要求将本保函正本退回我方，我方在本保函项下的义务和责任均在保函有效期到期后自动消灭。 </w:t>
      </w:r>
    </w:p>
    <w:p w14:paraId="655D885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八、本保函适用的法律为中华人民共和国法律，争议裁判管辖地为中华人民共和国</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woUserID w:val="1"/>
        </w:rPr>
        <w:t>温州市龙湾区</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w:t>
      </w:r>
    </w:p>
    <w:p w14:paraId="52A6D62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九、本保函自我方法定代表人或授权代表签字并加盖公章之日起生效。 </w:t>
      </w:r>
    </w:p>
    <w:p w14:paraId="3AA3279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w:t>
      </w:r>
    </w:p>
    <w:p w14:paraId="1FAA0B9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w:t>
      </w:r>
    </w:p>
    <w:p w14:paraId="18798A9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开 立 人：                              （公章） </w:t>
      </w:r>
    </w:p>
    <w:p w14:paraId="77C0087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法定</w:t>
      </w:r>
      <w:r>
        <w:rPr>
          <w:rFonts w:hint="eastAsia" w:ascii="宋体" w:hAnsi="宋体" w:cs="宋体"/>
          <w:color w:val="000000" w:themeColor="text1"/>
          <w:kern w:val="2"/>
          <w:sz w:val="24"/>
          <w:szCs w:val="24"/>
          <w:lang w:val="en-US" w:eastAsia="zh" w:bidi="ar"/>
          <w14:textFill>
            <w14:solidFill>
              <w14:schemeClr w14:val="tx1"/>
            </w14:solidFill>
          </w14:textFill>
          <w:woUserID w:val="1"/>
        </w:rPr>
        <w:t>（授权）代表人</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（签字） </w:t>
      </w:r>
    </w:p>
    <w:p w14:paraId="4ED669E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地    址：                                       </w:t>
      </w:r>
    </w:p>
    <w:p w14:paraId="297EFC6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邮政编码：                 </w:t>
      </w:r>
    </w:p>
    <w:p w14:paraId="0E9D16C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电    话：                 </w:t>
      </w:r>
    </w:p>
    <w:p w14:paraId="00CE7A5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传    真：                 </w:t>
      </w:r>
    </w:p>
    <w:p w14:paraId="124F6910">
      <w:pPr>
        <w:keepNext w:val="0"/>
        <w:keepLines w:val="0"/>
        <w:widowControl w:val="0"/>
        <w:suppressLineNumbers w:val="0"/>
        <w:spacing w:before="0" w:beforeAutospacing="0" w:after="0" w:afterAutospacing="0"/>
        <w:ind w:left="0" w:right="0"/>
        <w:jc w:val="both"/>
        <w:rPr>
          <w:rFonts w:hint="default" w:ascii="Calibri" w:hAnsi="Calibri" w:eastAsia="宋体" w:cs="Calibri"/>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    开立时间：      年      月        日</w:t>
      </w:r>
    </w:p>
    <w:p w14:paraId="087DC51D">
      <w:pPr>
        <w:keepNext w:val="0"/>
        <w:keepLines w:val="0"/>
        <w:widowControl w:val="0"/>
        <w:suppressLineNumbers w:val="0"/>
        <w:spacing w:before="0" w:beforeAutospacing="0" w:after="0" w:afterAutospacing="0"/>
        <w:ind w:left="0" w:right="0"/>
        <w:jc w:val="both"/>
        <w:rPr>
          <w:rFonts w:hint="default" w:ascii="Calibri" w:hAnsi="Calibri" w:eastAsia="宋体" w:cs="Calibri"/>
          <w:color w:val="000000" w:themeColor="text1"/>
          <w:kern w:val="2"/>
          <w:sz w:val="21"/>
          <w:szCs w:val="21"/>
          <w14:textFill>
            <w14:solidFill>
              <w14:schemeClr w14:val="tx1"/>
            </w14:solidFill>
          </w14:textFill>
          <w:woUserID w:val="1"/>
        </w:rPr>
      </w:pPr>
      <w:r>
        <w:rPr>
          <w:rFonts w:hint="default" w:ascii="Calibri" w:hAnsi="Calibri" w:eastAsia="宋体" w:cs="Calibri"/>
          <w:color w:val="000000" w:themeColor="text1"/>
          <w:kern w:val="2"/>
          <w:sz w:val="21"/>
          <w:szCs w:val="21"/>
          <w:lang w:val="en-US" w:eastAsia="zh-CN" w:bidi="ar"/>
          <w14:textFill>
            <w14:solidFill>
              <w14:schemeClr w14:val="tx1"/>
            </w14:solidFill>
          </w14:textFill>
          <w:woUserID w:val="1"/>
        </w:rPr>
        <w:t xml:space="preserve"> </w:t>
      </w:r>
    </w:p>
    <w:p w14:paraId="6357B5E4">
      <w:pPr>
        <w:keepNext w:val="0"/>
        <w:keepLines w:val="0"/>
        <w:widowControl w:val="0"/>
        <w:suppressLineNumbers w:val="0"/>
        <w:spacing w:before="0" w:beforeAutospacing="0" w:after="0" w:afterAutospacing="0"/>
        <w:ind w:left="0" w:right="0"/>
        <w:jc w:val="both"/>
        <w:rPr>
          <w:rFonts w:hint="default" w:ascii="微软雅黑" w:hAnsi="微软雅黑" w:eastAsia="微软雅黑" w:cs="宋体"/>
          <w:b/>
          <w:bCs/>
          <w:color w:val="000000" w:themeColor="text1"/>
          <w:kern w:val="2"/>
          <w:sz w:val="24"/>
          <w:szCs w:val="24"/>
          <w14:textFill>
            <w14:solidFill>
              <w14:schemeClr w14:val="tx1"/>
            </w14:solidFill>
          </w14:textFill>
          <w:woUserID w:val="1"/>
        </w:rPr>
      </w:pPr>
    </w:p>
    <w:p w14:paraId="1065AECE">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52543C21">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59AF9C23">
      <w:pPr>
        <w:pStyle w:val="46"/>
        <w:keepNext w:val="0"/>
        <w:keepLines w:val="0"/>
        <w:pageBreakBefore w:val="0"/>
        <w:widowControl w:val="0"/>
        <w:shd w:val="clear" w:color="auto" w:fill="auto"/>
        <w:tabs>
          <w:tab w:val="left" w:pos="963"/>
        </w:tabs>
        <w:kinsoku/>
        <w:wordWrap/>
        <w:overflowPunct/>
        <w:topLinePunct w:val="0"/>
        <w:autoSpaceDE/>
        <w:autoSpaceDN/>
        <w:bidi w:val="0"/>
        <w:spacing w:beforeLines="0" w:line="360" w:lineRule="auto"/>
        <w:ind w:firstLine="580"/>
        <w:jc w:val="right"/>
        <w:textAlignment w:val="auto"/>
        <w:rPr>
          <w:rStyle w:val="45"/>
          <w:rFonts w:hint="eastAsia" w:ascii="宋体" w:hAnsi="宋体" w:eastAsia="宋体" w:cs="宋体"/>
          <w:color w:val="000000" w:themeColor="text1"/>
          <w:sz w:val="24"/>
          <w:szCs w:val="24"/>
          <w:highlight w:val="none"/>
          <w:lang w:val="zh-CN"/>
          <w14:textFill>
            <w14:solidFill>
              <w14:schemeClr w14:val="tx1"/>
            </w14:solidFill>
          </w14:textFill>
        </w:rPr>
      </w:pPr>
    </w:p>
    <w:p w14:paraId="31A40C67">
      <w:pPr>
        <w:rPr>
          <w:rFonts w:hint="eastAsia" w:ascii="微软雅黑" w:hAnsi="微软雅黑" w:eastAsia="微软雅黑" w:cs="宋体"/>
          <w:b/>
          <w:bCs/>
          <w:color w:val="000000" w:themeColor="text1"/>
          <w:sz w:val="24"/>
          <w:szCs w:val="24"/>
          <w14:textFill>
            <w14:solidFill>
              <w14:schemeClr w14:val="tx1"/>
            </w14:solidFill>
          </w14:textFill>
        </w:rPr>
      </w:pPr>
      <w:r>
        <w:rPr>
          <w:rFonts w:hint="eastAsia" w:ascii="微软雅黑" w:hAnsi="微软雅黑" w:eastAsia="微软雅黑" w:cs="宋体"/>
          <w:b/>
          <w:bCs/>
          <w:color w:val="000000" w:themeColor="text1"/>
          <w:sz w:val="24"/>
          <w:szCs w:val="24"/>
          <w14:textFill>
            <w14:solidFill>
              <w14:schemeClr w14:val="tx1"/>
            </w14:solidFill>
          </w14:textFill>
        </w:rPr>
        <w:br w:type="page"/>
      </w:r>
    </w:p>
    <w:p w14:paraId="72B7034A">
      <w:pPr>
        <w:keepNext w:val="0"/>
        <w:keepLines w:val="0"/>
        <w:widowControl/>
        <w:suppressLineNumbers w:val="0"/>
        <w:spacing w:before="199" w:beforeAutospacing="0" w:after="450" w:afterAutospacing="0" w:line="450" w:lineRule="atLeast"/>
        <w:ind w:left="0" w:right="0"/>
        <w:jc w:val="left"/>
        <w:outlineLvl w:val="1"/>
        <w:rPr>
          <w:rFonts w:hint="eastAsia" w:ascii="宋体" w:hAnsi="宋体" w:eastAsia="宋体" w:cs="宋体"/>
          <w:b/>
          <w:bCs/>
          <w:color w:val="000000" w:themeColor="text1"/>
          <w:kern w:val="2"/>
          <w:sz w:val="32"/>
          <w:szCs w:val="32"/>
          <w14:textFill>
            <w14:solidFill>
              <w14:schemeClr w14:val="tx1"/>
            </w14:solidFill>
          </w14:textFill>
          <w:woUserID w:val="1"/>
        </w:rPr>
      </w:pPr>
      <w:r>
        <w:rPr>
          <w:rFonts w:hint="eastAsia" w:ascii="宋体" w:hAnsi="宋体" w:cs="宋体"/>
          <w:b/>
          <w:bCs/>
          <w:color w:val="000000" w:themeColor="text1"/>
          <w:kern w:val="2"/>
          <w:sz w:val="32"/>
          <w:szCs w:val="32"/>
          <w:lang w:val="en-US" w:eastAsia="zh" w:bidi="ar"/>
          <w14:textFill>
            <w14:solidFill>
              <w14:schemeClr w14:val="tx1"/>
            </w14:solidFill>
          </w14:textFill>
          <w:woUserID w:val="5"/>
        </w:rPr>
        <w:t>七</w:t>
      </w:r>
      <w:r>
        <w:rPr>
          <w:rFonts w:hint="eastAsia" w:ascii="宋体" w:hAnsi="宋体" w:eastAsia="宋体" w:cs="宋体"/>
          <w:b/>
          <w:bCs/>
          <w:color w:val="000000" w:themeColor="text1"/>
          <w:kern w:val="2"/>
          <w:sz w:val="32"/>
          <w:szCs w:val="32"/>
          <w:lang w:val="en-US" w:eastAsia="zh-CN" w:bidi="ar"/>
          <w14:textFill>
            <w14:solidFill>
              <w14:schemeClr w14:val="tx1"/>
            </w14:solidFill>
          </w14:textFill>
          <w:woUserID w:val="1"/>
        </w:rPr>
        <w:t>、响应文件格式</w:t>
      </w:r>
    </w:p>
    <w:p w14:paraId="17C8DC57">
      <w:pPr>
        <w:widowControl/>
        <w:ind w:left="0" w:firstLineChars="0"/>
        <w:rPr>
          <w:rFonts w:hint="default" w:ascii="Arial" w:hAnsi="Arial" w:eastAsia="宋体" w:cs="Times New Roman"/>
          <w:color w:val="000000" w:themeColor="text1"/>
          <w:spacing w:val="-1"/>
          <w:kern w:val="2"/>
          <w14:textFill>
            <w14:solidFill>
              <w14:schemeClr w14:val="tx1"/>
            </w14:solidFill>
          </w14:textFill>
          <w:woUserID w:val="1"/>
        </w:rPr>
      </w:pPr>
    </w:p>
    <w:p w14:paraId="08E0031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08C49529">
      <w:pPr>
        <w:pStyle w:val="4"/>
        <w:widowControl/>
        <w:tabs>
          <w:tab w:val="left" w:pos="4382"/>
        </w:tabs>
        <w:ind w:left="0" w:firstLine="0" w:firstLineChars="0"/>
        <w:rPr>
          <w:rFonts w:hint="default" w:ascii="Times New Roman" w:hAnsi="Arial" w:cs="Times New Roman"/>
          <w:b/>
          <w:bCs w:val="0"/>
          <w:color w:val="000000" w:themeColor="text1"/>
          <w:kern w:val="2"/>
          <w:sz w:val="24"/>
          <w:szCs w:val="24"/>
          <w14:textFill>
            <w14:solidFill>
              <w14:schemeClr w14:val="tx1"/>
            </w14:solidFill>
          </w14:textFill>
          <w:woUserID w:val="1"/>
        </w:rPr>
      </w:pPr>
      <w:r>
        <w:rPr>
          <w:rFonts w:hint="eastAsia" w:ascii="宋体" w:hAnsi="宋体" w:eastAsia="宋体" w:cs="宋体"/>
          <w:b/>
          <w:bCs w:val="0"/>
          <w:color w:val="000000" w:themeColor="text1"/>
          <w:spacing w:val="-1"/>
          <w:kern w:val="2"/>
          <w:sz w:val="24"/>
          <w:szCs w:val="24"/>
          <w14:textFill>
            <w14:solidFill>
              <w14:schemeClr w14:val="tx1"/>
            </w14:solidFill>
          </w14:textFill>
          <w:woUserID w:val="1"/>
        </w:rPr>
        <w:t>项</w:t>
      </w:r>
      <w:r>
        <w:rPr>
          <w:rFonts w:hint="eastAsia" w:ascii="宋体" w:hAnsi="宋体" w:eastAsia="宋体" w:cs="宋体"/>
          <w:b/>
          <w:bCs w:val="0"/>
          <w:color w:val="000000" w:themeColor="text1"/>
          <w:kern w:val="2"/>
          <w:sz w:val="24"/>
          <w:szCs w:val="24"/>
          <w14:textFill>
            <w14:solidFill>
              <w14:schemeClr w14:val="tx1"/>
            </w14:solidFill>
          </w14:textFill>
          <w:woUserID w:val="1"/>
        </w:rPr>
        <w:t>目名称：</w:t>
      </w:r>
      <w:r>
        <w:rPr>
          <w:rFonts w:hint="default" w:ascii="Times New Roman" w:hAnsi="Arial" w:cs="Times New Roman"/>
          <w:b/>
          <w:bCs w:val="0"/>
          <w:color w:val="000000" w:themeColor="text1"/>
          <w:kern w:val="2"/>
          <w:sz w:val="24"/>
          <w:szCs w:val="24"/>
          <w:u w:val="single"/>
          <w14:textFill>
            <w14:solidFill>
              <w14:schemeClr w14:val="tx1"/>
            </w14:solidFill>
          </w14:textFill>
          <w:woUserID w:val="1"/>
        </w:rPr>
        <w:t xml:space="preserve"> </w:t>
      </w:r>
      <w:r>
        <w:rPr>
          <w:rFonts w:hint="default" w:ascii="Times New Roman" w:hAnsi="Arial" w:cs="Times New Roman"/>
          <w:b/>
          <w:bCs w:val="0"/>
          <w:color w:val="000000" w:themeColor="text1"/>
          <w:kern w:val="2"/>
          <w:sz w:val="24"/>
          <w:szCs w:val="24"/>
          <w:u w:val="single"/>
          <w14:textFill>
            <w14:solidFill>
              <w14:schemeClr w14:val="tx1"/>
            </w14:solidFill>
          </w14:textFill>
          <w:woUserID w:val="1"/>
        </w:rPr>
        <w:tab/>
      </w:r>
    </w:p>
    <w:p w14:paraId="14CA09FC">
      <w:pPr>
        <w:keepNext w:val="0"/>
        <w:keepLines w:val="0"/>
        <w:widowControl w:val="0"/>
        <w:suppressLineNumbers w:val="0"/>
        <w:spacing w:before="0" w:beforeAutospacing="0" w:after="0" w:afterAutospacing="0"/>
        <w:ind w:left="0" w:right="0"/>
        <w:jc w:val="both"/>
        <w:rPr>
          <w:rFonts w:hint="default" w:ascii="微软雅黑" w:hAnsi="微软雅黑" w:eastAsia="微软雅黑" w:cs="宋体"/>
          <w:b/>
          <w:bCs/>
          <w:color w:val="000000" w:themeColor="text1"/>
          <w:kern w:val="2"/>
          <w:sz w:val="36"/>
          <w:szCs w:val="36"/>
          <w14:textFill>
            <w14:solidFill>
              <w14:schemeClr w14:val="tx1"/>
            </w14:solidFill>
          </w14:textFill>
          <w:woUserID w:val="1"/>
        </w:rPr>
      </w:pPr>
      <w:r>
        <w:rPr>
          <w:rFonts w:hint="default" w:ascii="微软雅黑" w:hAnsi="微软雅黑" w:eastAsia="微软雅黑" w:cs="宋体"/>
          <w:b/>
          <w:bCs/>
          <w:color w:val="000000" w:themeColor="text1"/>
          <w:kern w:val="2"/>
          <w:sz w:val="36"/>
          <w:szCs w:val="36"/>
          <w:lang w:val="en-US" w:eastAsia="zh-CN" w:bidi="ar"/>
          <w14:textFill>
            <w14:solidFill>
              <w14:schemeClr w14:val="tx1"/>
            </w14:solidFill>
          </w14:textFill>
          <w:woUserID w:val="1"/>
        </w:rPr>
        <w:t xml:space="preserve"> </w:t>
      </w:r>
    </w:p>
    <w:p w14:paraId="1DD8CCAF">
      <w:pPr>
        <w:keepNext w:val="0"/>
        <w:keepLines w:val="0"/>
        <w:widowControl w:val="0"/>
        <w:suppressLineNumbers w:val="0"/>
        <w:spacing w:before="0" w:beforeAutospacing="0" w:after="0" w:afterAutospacing="0" w:line="1061" w:lineRule="exact"/>
        <w:ind w:left="0" w:right="12"/>
        <w:jc w:val="both"/>
        <w:rPr>
          <w:rFonts w:hint="default" w:ascii="Calibri" w:hAnsi="Calibri" w:eastAsia="宋体" w:cs="Times New Roman"/>
          <w:color w:val="000000" w:themeColor="text1"/>
          <w:kern w:val="2"/>
          <w:sz w:val="96"/>
          <w:szCs w:val="96"/>
          <w14:textFill>
            <w14:solidFill>
              <w14:schemeClr w14:val="tx1"/>
            </w14:solidFill>
          </w14:textFill>
          <w:woUserID w:val="1"/>
        </w:rPr>
      </w:pPr>
      <w:r>
        <w:rPr>
          <w:rFonts w:hint="default" w:ascii="Calibri" w:hAnsi="Calibri" w:eastAsia="宋体" w:cs="Times New Roman"/>
          <w:color w:val="000000" w:themeColor="text1"/>
          <w:kern w:val="2"/>
          <w:sz w:val="96"/>
          <w:szCs w:val="96"/>
          <w:lang w:val="en-US" w:eastAsia="zh-CN" w:bidi="ar"/>
          <w14:textFill>
            <w14:solidFill>
              <w14:schemeClr w14:val="tx1"/>
            </w14:solidFill>
          </w14:textFill>
          <w:woUserID w:val="1"/>
        </w:rPr>
        <w:t xml:space="preserve"> </w:t>
      </w:r>
    </w:p>
    <w:p w14:paraId="4A1BEFF2">
      <w:pPr>
        <w:keepNext w:val="0"/>
        <w:keepLines w:val="0"/>
        <w:widowControl w:val="0"/>
        <w:suppressLineNumbers w:val="0"/>
        <w:spacing w:before="0" w:beforeAutospacing="0" w:after="0" w:afterAutospacing="0" w:line="1061" w:lineRule="exact"/>
        <w:ind w:left="0" w:right="12" w:firstLine="2880" w:firstLineChars="300"/>
        <w:jc w:val="both"/>
        <w:rPr>
          <w:rFonts w:hint="default" w:ascii="Calibri" w:hAnsi="Calibri" w:eastAsia="宋体" w:cs="Times New Roman"/>
          <w:color w:val="000000" w:themeColor="text1"/>
          <w:kern w:val="2"/>
          <w:sz w:val="96"/>
          <w:szCs w:val="96"/>
          <w14:textFill>
            <w14:solidFill>
              <w14:schemeClr w14:val="tx1"/>
            </w14:solidFill>
          </w14:textFill>
          <w:woUserID w:val="1"/>
        </w:rPr>
      </w:pPr>
      <w:r>
        <w:rPr>
          <w:rFonts w:hint="default" w:ascii="Calibri" w:hAnsi="Calibri" w:eastAsia="宋体" w:cs="Times New Roman"/>
          <w:color w:val="000000" w:themeColor="text1"/>
          <w:kern w:val="2"/>
          <w:sz w:val="96"/>
          <w:szCs w:val="96"/>
          <w:lang w:val="en-US" w:eastAsia="zh-CN" w:bidi="ar"/>
          <w14:textFill>
            <w14:solidFill>
              <w14:schemeClr w14:val="tx1"/>
            </w14:solidFill>
          </w14:textFill>
          <w:woUserID w:val="1"/>
        </w:rPr>
        <w:t xml:space="preserve"> </w:t>
      </w:r>
    </w:p>
    <w:p w14:paraId="0AE35308">
      <w:pPr>
        <w:keepNext w:val="0"/>
        <w:keepLines w:val="0"/>
        <w:widowControl w:val="0"/>
        <w:suppressLineNumbers w:val="0"/>
        <w:spacing w:before="0" w:beforeAutospacing="0" w:after="0" w:afterAutospacing="0" w:line="1061" w:lineRule="exact"/>
        <w:ind w:left="0" w:right="12" w:firstLine="2880" w:firstLineChars="300"/>
        <w:jc w:val="both"/>
        <w:rPr>
          <w:rFonts w:hint="default" w:ascii="Calibri" w:hAnsi="Calibri" w:eastAsia="宋体" w:cs="Times New Roman"/>
          <w:color w:val="000000" w:themeColor="text1"/>
          <w:kern w:val="2"/>
          <w:sz w:val="96"/>
          <w:szCs w:val="96"/>
          <w14:textFill>
            <w14:solidFill>
              <w14:schemeClr w14:val="tx1"/>
            </w14:solidFill>
          </w14:textFill>
          <w:woUserID w:val="1"/>
        </w:rPr>
      </w:pPr>
      <w:r>
        <w:rPr>
          <w:rFonts w:hint="eastAsia" w:ascii="宋体" w:hAnsi="宋体" w:eastAsia="宋体" w:cs="宋体"/>
          <w:color w:val="000000" w:themeColor="text1"/>
          <w:kern w:val="2"/>
          <w:sz w:val="96"/>
          <w:szCs w:val="96"/>
          <w:lang w:val="en-US" w:eastAsia="zh-CN" w:bidi="ar"/>
          <w14:textFill>
            <w14:solidFill>
              <w14:schemeClr w14:val="tx1"/>
            </w14:solidFill>
          </w14:textFill>
          <w:woUserID w:val="1"/>
        </w:rPr>
        <w:t>响应文件</w:t>
      </w:r>
    </w:p>
    <w:p w14:paraId="7BE40864">
      <w:pPr>
        <w:keepNext w:val="0"/>
        <w:keepLines w:val="0"/>
        <w:widowControl w:val="0"/>
        <w:suppressLineNumbers w:val="0"/>
        <w:spacing w:before="681" w:beforeAutospacing="0" w:after="0" w:afterAutospacing="0"/>
        <w:ind w:left="22" w:right="12"/>
        <w:jc w:val="center"/>
        <w:rPr>
          <w:rFonts w:hint="default" w:ascii="Calibri" w:hAnsi="Calibri" w:eastAsia="宋体" w:cs="Times New Roman"/>
          <w:color w:val="000000" w:themeColor="text1"/>
          <w:kern w:val="2"/>
          <w:sz w:val="52"/>
          <w:szCs w:val="52"/>
          <w14:textFill>
            <w14:solidFill>
              <w14:schemeClr w14:val="tx1"/>
            </w14:solidFill>
          </w14:textFill>
          <w:woUserID w:val="1"/>
        </w:rPr>
      </w:pPr>
      <w:r>
        <w:rPr>
          <w:rFonts w:hint="eastAsia" w:ascii="宋体" w:hAnsi="宋体" w:eastAsia="宋体" w:cs="宋体"/>
          <w:color w:val="000000" w:themeColor="text1"/>
          <w:kern w:val="2"/>
          <w:sz w:val="52"/>
          <w:szCs w:val="52"/>
          <w:lang w:val="en-US" w:eastAsia="zh-CN" w:bidi="ar"/>
          <w14:textFill>
            <w14:solidFill>
              <w14:schemeClr w14:val="tx1"/>
            </w14:solidFill>
          </w14:textFill>
          <w:woUserID w:val="1"/>
        </w:rPr>
        <w:t>（商务文件）</w:t>
      </w:r>
    </w:p>
    <w:p w14:paraId="38FA489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27F61C2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25BCBEA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7997EA04">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652287C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775D472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5E56BDD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6E4B063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55777969">
      <w:pPr>
        <w:pStyle w:val="2"/>
        <w:widowControl/>
        <w:rPr>
          <w:rFonts w:hint="eastAsia" w:ascii="宋体" w:hAnsi="宋体" w:eastAsia="华文中宋" w:cs="宋体"/>
          <w:b/>
          <w:bCs w:val="0"/>
          <w:color w:val="000000" w:themeColor="text1"/>
          <w:kern w:val="2"/>
          <w:sz w:val="32"/>
          <w:szCs w:val="32"/>
          <w14:textFill>
            <w14:solidFill>
              <w14:schemeClr w14:val="tx1"/>
            </w14:solidFill>
          </w14:textFill>
          <w:woUserID w:val="1"/>
        </w:rPr>
      </w:pPr>
      <w:r>
        <w:rPr>
          <w:rFonts w:hint="eastAsia" w:ascii="宋体" w:hAnsi="宋体" w:eastAsia="华文中宋" w:cs="宋体"/>
          <w:b/>
          <w:bCs w:val="0"/>
          <w:color w:val="000000" w:themeColor="text1"/>
          <w:kern w:val="2"/>
          <w:sz w:val="32"/>
          <w:szCs w:val="32"/>
          <w14:textFill>
            <w14:solidFill>
              <w14:schemeClr w14:val="tx1"/>
            </w14:solidFill>
          </w14:textFill>
          <w:woUserID w:val="1"/>
        </w:rPr>
        <w:t xml:space="preserve"> </w:t>
      </w:r>
    </w:p>
    <w:p w14:paraId="5633125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2838DC5C">
      <w:pPr>
        <w:keepNext w:val="0"/>
        <w:keepLines w:val="0"/>
        <w:widowControl w:val="0"/>
        <w:suppressLineNumbers w:val="0"/>
        <w:autoSpaceDE w:val="0"/>
        <w:autoSpaceDN w:val="0"/>
        <w:adjustRightInd w:val="0"/>
        <w:snapToGrid w:val="0"/>
        <w:spacing w:before="0" w:beforeAutospacing="0" w:after="0" w:afterAutospacing="0" w:line="300" w:lineRule="auto"/>
        <w:ind w:left="0" w:right="0"/>
        <w:jc w:val="left"/>
        <w:rPr>
          <w:rFonts w:hint="default" w:ascii="Calibri" w:hAnsi="Calibri" w:eastAsia="宋体" w:cs="Times New Roman"/>
          <w:color w:val="000000" w:themeColor="text1"/>
          <w:kern w:val="0"/>
          <w:sz w:val="20"/>
          <w:szCs w:val="20"/>
          <w14:textFill>
            <w14:solidFill>
              <w14:schemeClr w14:val="tx1"/>
            </w14:solidFill>
          </w14:textFill>
          <w:woUserID w:val="1"/>
        </w:rPr>
      </w:pPr>
      <w:r>
        <w:rPr>
          <w:rFonts w:hint="default" w:ascii="Calibri" w:hAnsi="Calibri" w:eastAsia="宋体" w:cs="Times New Roman"/>
          <w:color w:val="000000" w:themeColor="text1"/>
          <w:kern w:val="0"/>
          <w:sz w:val="20"/>
          <w:szCs w:val="20"/>
          <w:lang w:val="en-US" w:eastAsia="zh-CN" w:bidi="ar"/>
          <w14:textFill>
            <w14:solidFill>
              <w14:schemeClr w14:val="tx1"/>
            </w14:solidFill>
          </w14:textFill>
          <w:woUserID w:val="1"/>
        </w:rPr>
        <w:t xml:space="preserve"> </w:t>
      </w:r>
    </w:p>
    <w:p w14:paraId="79B95E71">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woUserID w:val="1"/>
        </w:rPr>
      </w:pP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投标人：</w:t>
      </w:r>
      <w:r>
        <w:rPr>
          <w:rFonts w:hint="default" w:ascii="Calibri" w:hAnsi="Calibri" w:eastAsia="宋体" w:cs="Times New Roman"/>
          <w:color w:val="000000" w:themeColor="text1"/>
          <w:kern w:val="0"/>
          <w:sz w:val="28"/>
          <w:szCs w:val="28"/>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（盖单位公章）</w:t>
      </w:r>
    </w:p>
    <w:p w14:paraId="48D98100">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woUserID w:val="1"/>
        </w:rPr>
      </w:pPr>
      <w:r>
        <w:rPr>
          <w:rFonts w:hint="default" w:ascii="Calibri" w:hAnsi="Calibri" w:eastAsia="宋体" w:cs="Times New Roman"/>
          <w:color w:val="000000" w:themeColor="text1"/>
          <w:kern w:val="0"/>
          <w:sz w:val="28"/>
          <w:szCs w:val="28"/>
          <w:lang w:val="en-US" w:eastAsia="zh-CN" w:bidi="ar"/>
          <w14:textFill>
            <w14:solidFill>
              <w14:schemeClr w14:val="tx1"/>
            </w14:solidFill>
          </w14:textFill>
          <w:woUserID w:val="1"/>
        </w:rPr>
        <w:t xml:space="preserve"> </w:t>
      </w:r>
    </w:p>
    <w:p w14:paraId="4A8C81B3">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woUserID w:val="1"/>
        </w:rPr>
      </w:pP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投标文件签署人：</w:t>
      </w:r>
      <w:r>
        <w:rPr>
          <w:rFonts w:hint="default" w:ascii="Calibri" w:hAnsi="Calibri" w:eastAsia="宋体" w:cs="Times New Roman"/>
          <w:color w:val="000000" w:themeColor="text1"/>
          <w:kern w:val="0"/>
          <w:sz w:val="28"/>
          <w:szCs w:val="28"/>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（签字或盖章）</w:t>
      </w:r>
    </w:p>
    <w:p w14:paraId="6DC6D136">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woUserID w:val="1"/>
        </w:rPr>
      </w:pPr>
      <w:r>
        <w:rPr>
          <w:rFonts w:hint="default" w:ascii="Calibri" w:hAnsi="Calibri" w:eastAsia="宋体" w:cs="Times New Roman"/>
          <w:color w:val="000000" w:themeColor="text1"/>
          <w:kern w:val="0"/>
          <w:sz w:val="28"/>
          <w:szCs w:val="28"/>
          <w:lang w:val="en-US" w:eastAsia="zh-CN" w:bidi="ar"/>
          <w14:textFill>
            <w14:solidFill>
              <w14:schemeClr w14:val="tx1"/>
            </w14:solidFill>
          </w14:textFill>
          <w:woUserID w:val="1"/>
        </w:rPr>
        <w:t xml:space="preserve"> </w:t>
      </w:r>
    </w:p>
    <w:p w14:paraId="47F2F130">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woUserID w:val="1"/>
        </w:rPr>
      </w:pP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日期：</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年</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月</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日</w:t>
      </w:r>
    </w:p>
    <w:p w14:paraId="66EE718F">
      <w:pPr>
        <w:pStyle w:val="3"/>
        <w:widowControl/>
        <w:tabs>
          <w:tab w:val="left" w:pos="2158"/>
          <w:tab w:val="left" w:pos="2717"/>
          <w:tab w:val="left" w:pos="3276"/>
          <w:tab w:val="left" w:pos="6077"/>
        </w:tabs>
        <w:spacing w:before="268" w:beforeAutospacing="0" w:line="360" w:lineRule="auto"/>
        <w:ind w:left="1396" w:leftChars="665" w:right="1685" w:firstLine="241" w:firstLineChars="100"/>
        <w:rPr>
          <w:color w:val="000000" w:themeColor="text1"/>
          <w14:textFill>
            <w14:solidFill>
              <w14:schemeClr w14:val="tx1"/>
            </w14:solidFill>
          </w14:textFill>
          <w:woUserID w:val="1"/>
        </w:rPr>
      </w:pPr>
      <w:r>
        <w:rPr>
          <w:rFonts w:hint="eastAsia" w:ascii="Arial" w:hAnsi="Arial" w:eastAsia="宋体" w:cs="Times New Roman"/>
          <w:b/>
          <w:bCs/>
          <w:color w:val="000000" w:themeColor="text1"/>
          <w:kern w:val="2"/>
          <w:sz w:val="24"/>
          <w:szCs w:val="24"/>
          <w14:textFill>
            <w14:solidFill>
              <w14:schemeClr w14:val="tx1"/>
            </w14:solidFill>
          </w14:textFill>
          <w:woUserID w:val="1"/>
        </w:rPr>
        <w:t xml:space="preserve"> </w:t>
      </w:r>
    </w:p>
    <w:p w14:paraId="70020C1A">
      <w:pPr>
        <w:spacing w:line="360" w:lineRule="auto"/>
        <w:rPr>
          <w:rFonts w:hint="default" w:ascii="Arial" w:hAnsi="Arial" w:eastAsia="宋体" w:cs="Times New Roman"/>
          <w:b/>
          <w:bCs/>
          <w:color w:val="000000" w:themeColor="text1"/>
          <w:kern w:val="2"/>
          <w:sz w:val="24"/>
          <w:szCs w:val="24"/>
          <w14:textFill>
            <w14:solidFill>
              <w14:schemeClr w14:val="tx1"/>
            </w14:solidFill>
          </w14:textFill>
          <w:woUserID w:val="1"/>
        </w:rPr>
        <w:sectPr>
          <w:headerReference r:id="rId5" w:type="default"/>
          <w:footerReference r:id="rId6" w:type="default"/>
          <w:pgSz w:w="11910" w:h="16840"/>
          <w:pgMar w:top="1060" w:right="1270" w:bottom="1020" w:left="1180" w:header="1" w:footer="827" w:gutter="0"/>
          <w:cols w:space="0" w:num="1"/>
          <w:docGrid w:type="lines" w:linePitch="312" w:charSpace="0"/>
        </w:sectPr>
      </w:pPr>
    </w:p>
    <w:p w14:paraId="5065BE6A">
      <w:pPr>
        <w:pStyle w:val="6"/>
        <w:widowControl/>
        <w:ind w:left="0"/>
        <w:rPr>
          <w:rFonts w:hint="eastAsia" w:ascii="宋体" w:hAnsi="宋体" w:eastAsia="宋体" w:cs="宋体"/>
          <w:b/>
          <w:bCs/>
          <w:color w:val="000000" w:themeColor="text1"/>
          <w:kern w:val="2"/>
          <w:sz w:val="32"/>
          <w:szCs w:val="32"/>
          <w14:textFill>
            <w14:solidFill>
              <w14:schemeClr w14:val="tx1"/>
            </w14:solidFill>
          </w14:textFill>
          <w:woUserID w:val="1"/>
        </w:rPr>
      </w:pPr>
    </w:p>
    <w:p w14:paraId="51F23D4B">
      <w:pPr>
        <w:keepNext w:val="0"/>
        <w:keepLines w:val="0"/>
        <w:widowControl w:val="0"/>
        <w:suppressLineNumbers w:val="0"/>
        <w:snapToGrid w:val="0"/>
        <w:spacing w:before="0" w:beforeAutospacing="0" w:after="0" w:afterAutospacing="0" w:line="360" w:lineRule="auto"/>
        <w:ind w:left="0" w:right="480"/>
        <w:jc w:val="center"/>
        <w:rPr>
          <w:rFonts w:hint="eastAsia" w:ascii="宋体" w:hAnsi="宋体" w:eastAsia="宋体" w:cs="仿宋"/>
          <w:b/>
          <w:bCs w:val="0"/>
          <w:color w:val="000000" w:themeColor="text1"/>
          <w:kern w:val="0"/>
          <w:sz w:val="32"/>
          <w:szCs w:val="32"/>
          <w14:textFill>
            <w14:solidFill>
              <w14:schemeClr w14:val="tx1"/>
            </w14:solidFill>
          </w14:textFill>
          <w:woUserID w:val="1"/>
        </w:rPr>
      </w:pPr>
      <w:r>
        <w:rPr>
          <w:rFonts w:hint="eastAsia" w:ascii="宋体" w:hAnsi="宋体" w:eastAsia="宋体" w:cs="宋体"/>
          <w:b/>
          <w:bCs w:val="0"/>
          <w:color w:val="000000" w:themeColor="text1"/>
          <w:kern w:val="0"/>
          <w:sz w:val="32"/>
          <w:szCs w:val="32"/>
          <w:lang w:val="en-US" w:eastAsia="zh-CN" w:bidi="ar"/>
          <w14:textFill>
            <w14:solidFill>
              <w14:schemeClr w14:val="tx1"/>
            </w14:solidFill>
          </w14:textFill>
          <w:woUserID w:val="1"/>
        </w:rPr>
        <w:t>落实政府采购政策需满足的资格要求</w:t>
      </w:r>
    </w:p>
    <w:p w14:paraId="3BDC6D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（根据采购公告落实政府采购政策需满足的资格要求选择提供相应的材料；未要求的，无需提供）</w:t>
      </w:r>
    </w:p>
    <w:p w14:paraId="10E622FB">
      <w:pPr>
        <w:keepNext w:val="0"/>
        <w:keepLines w:val="0"/>
        <w:widowControl w:val="0"/>
        <w:suppressLineNumbers w:val="0"/>
        <w:snapToGrid w:val="0"/>
        <w:spacing w:before="50" w:beforeAutospacing="0" w:after="50" w:afterAutospacing="0" w:line="360" w:lineRule="auto"/>
        <w:ind w:left="0" w:right="0" w:firstLine="472" w:firstLineChars="196"/>
        <w:jc w:val="left"/>
        <w:rPr>
          <w:rFonts w:hint="eastAsia" w:ascii="宋体" w:hAnsi="宋体" w:eastAsia="宋体" w:cs="仿宋"/>
          <w:color w:val="000000" w:themeColor="text1"/>
          <w:kern w:val="2"/>
          <w:sz w:val="24"/>
          <w:szCs w:val="24"/>
          <w14:textFill>
            <w14:solidFill>
              <w14:schemeClr w14:val="tx1"/>
            </w14:solidFill>
          </w14:textFill>
          <w:woUserID w:val="1"/>
        </w:rPr>
      </w:pPr>
      <w:r>
        <w:rPr>
          <w:rFonts w:hint="eastAsia" w:ascii="宋体" w:hAnsi="宋体" w:eastAsia="宋体" w:cs="宋体"/>
          <w:b/>
          <w:bCs w:val="0"/>
          <w:color w:val="000000" w:themeColor="text1"/>
          <w:kern w:val="2"/>
          <w:sz w:val="24"/>
          <w:szCs w:val="24"/>
          <w:lang w:val="en-US" w:eastAsia="zh-CN" w:bidi="ar"/>
          <w14:textFill>
            <w14:solidFill>
              <w14:schemeClr w14:val="tx1"/>
            </w14:solidFill>
          </w14:textFill>
          <w:woUserID w:val="1"/>
        </w:rPr>
        <w:t>A</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 xml:space="preserve">.专门面向中小企业，货物全部由符合政策要求的中小企业（或小微企业）制造或者服务全部由符合政策要求的中小企业（或小微企业）承接的，提供相应的中小企业声明函（附件7）。 </w:t>
      </w:r>
    </w:p>
    <w:p w14:paraId="45E1BB01">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仿宋"/>
          <w:color w:val="000000" w:themeColor="text1"/>
          <w:kern w:val="2"/>
          <w:sz w:val="24"/>
          <w:szCs w:val="24"/>
          <w14:textFill>
            <w14:solidFill>
              <w14:schemeClr w14:val="tx1"/>
            </w14:solidFill>
          </w14:textFill>
          <w:woUserID w:val="1"/>
        </w:rPr>
      </w:pPr>
      <w:r>
        <w:rPr>
          <w:rFonts w:hint="eastAsia" w:ascii="宋体" w:hAnsi="宋体" w:eastAsia="宋体" w:cs="仿宋"/>
          <w:color w:val="000000" w:themeColor="text1"/>
          <w:kern w:val="2"/>
          <w:sz w:val="24"/>
          <w:szCs w:val="24"/>
          <w:lang w:val="en-US" w:eastAsia="zh-CN" w:bidi="ar"/>
          <w14:textFill>
            <w14:solidFill>
              <w14:schemeClr w14:val="tx1"/>
            </w14:solidFill>
          </w14:textFill>
          <w:woUserID w:val="1"/>
        </w:rPr>
        <w:t xml:space="preserve"> </w:t>
      </w:r>
    </w:p>
    <w:p w14:paraId="34BD29FA">
      <w:pPr>
        <w:keepNext w:val="0"/>
        <w:keepLines w:val="0"/>
        <w:widowControl/>
        <w:suppressLineNumbers w:val="0"/>
        <w:spacing w:before="0" w:beforeAutospacing="0" w:after="0" w:afterAutospacing="0" w:line="360" w:lineRule="auto"/>
        <w:ind w:left="0" w:right="0" w:firstLine="472" w:firstLineChars="196"/>
        <w:jc w:val="left"/>
        <w:rPr>
          <w:rFonts w:hint="eastAsia" w:ascii="宋体" w:hAnsi="宋体" w:eastAsia="宋体" w:cs="仿宋"/>
          <w:color w:val="000000" w:themeColor="text1"/>
          <w:kern w:val="0"/>
          <w:sz w:val="24"/>
          <w:szCs w:val="24"/>
          <w14:textFill>
            <w14:solidFill>
              <w14:schemeClr w14:val="tx1"/>
            </w14:solidFill>
          </w14:textFill>
          <w:woUserID w:val="1"/>
        </w:rPr>
      </w:pPr>
      <w:r>
        <w:rPr>
          <w:rFonts w:hint="eastAsia" w:ascii="宋体" w:hAnsi="宋体" w:eastAsia="宋体" w:cs="宋体"/>
          <w:b/>
          <w:bCs w:val="0"/>
          <w:color w:val="000000" w:themeColor="text1"/>
          <w:kern w:val="2"/>
          <w:sz w:val="24"/>
          <w:szCs w:val="24"/>
          <w:lang w:val="en-US" w:eastAsia="zh-CN" w:bidi="ar"/>
          <w14:textFill>
            <w14:solidFill>
              <w14:schemeClr w14:val="tx1"/>
            </w14:solidFill>
          </w14:textFill>
          <w:woUserID w:val="1"/>
        </w:rPr>
        <w:t>B.</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要求以联合体形式参加的，提供联合协议（附件5）和中小企业声明函（附件7），联合协议中中小企业合同金额应当达到采购公告载明的比例；如果供应商本身提供所有标的均由中小企业制造或承接的，</w:t>
      </w:r>
      <w:r>
        <w:rPr>
          <w:rFonts w:hint="eastAsia" w:ascii="宋体" w:hAnsi="宋体" w:eastAsia="宋体" w:cs="宋体"/>
          <w:color w:val="000000" w:themeColor="text1"/>
          <w:spacing w:val="8"/>
          <w:kern w:val="0"/>
          <w:sz w:val="24"/>
          <w:szCs w:val="24"/>
          <w:lang w:val="en-US" w:eastAsia="zh-CN" w:bidi="ar"/>
          <w14:textFill>
            <w14:solidFill>
              <w14:schemeClr w14:val="tx1"/>
            </w14:solidFill>
          </w14:textFill>
          <w:woUserID w:val="1"/>
        </w:rPr>
        <w:t>并相应达到了前述比例要求，</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视同符合了资格条件，无需再与其他中小企业组成联合体参加政府采购活动，无需提供联合协议。</w:t>
      </w:r>
    </w:p>
    <w:p w14:paraId="1A758B8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
          <w:color w:val="000000" w:themeColor="text1"/>
          <w:kern w:val="2"/>
          <w:sz w:val="24"/>
          <w:szCs w:val="24"/>
          <w14:textFill>
            <w14:solidFill>
              <w14:schemeClr w14:val="tx1"/>
            </w14:solidFill>
          </w14:textFill>
          <w:woUserID w:val="1"/>
        </w:rPr>
      </w:pPr>
      <w:r>
        <w:rPr>
          <w:rFonts w:hint="eastAsia" w:ascii="宋体" w:hAnsi="宋体" w:eastAsia="宋体" w:cs="仿宋"/>
          <w:color w:val="000000" w:themeColor="text1"/>
          <w:kern w:val="2"/>
          <w:sz w:val="24"/>
          <w:szCs w:val="24"/>
          <w:lang w:val="en-US" w:eastAsia="zh-CN" w:bidi="ar"/>
          <w14:textFill>
            <w14:solidFill>
              <w14:schemeClr w14:val="tx1"/>
            </w14:solidFill>
          </w14:textFill>
          <w:woUserID w:val="1"/>
        </w:rPr>
        <w:t xml:space="preserve"> </w:t>
      </w:r>
    </w:p>
    <w:p w14:paraId="776D9F9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
          <w:color w:val="000000" w:themeColor="text1"/>
          <w:kern w:val="2"/>
          <w:sz w:val="24"/>
          <w:szCs w:val="24"/>
          <w14:textFill>
            <w14:solidFill>
              <w14:schemeClr w14:val="tx1"/>
            </w14:solidFill>
          </w14:textFill>
          <w:woUserID w:val="1"/>
        </w:rPr>
      </w:pPr>
      <w:r>
        <w:rPr>
          <w:rFonts w:hint="eastAsia" w:ascii="宋体" w:hAnsi="宋体" w:eastAsia="宋体" w:cs="宋体"/>
          <w:b/>
          <w:bCs w:val="0"/>
          <w:color w:val="000000" w:themeColor="text1"/>
          <w:kern w:val="2"/>
          <w:sz w:val="24"/>
          <w:szCs w:val="24"/>
          <w:lang w:val="en-US" w:eastAsia="zh-CN" w:bidi="ar"/>
          <w14:textFill>
            <w14:solidFill>
              <w14:schemeClr w14:val="tx1"/>
            </w14:solidFill>
          </w14:textFill>
          <w:woUserID w:val="1"/>
        </w:rPr>
        <w:t>C.</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要求合同分包的，提供分包意向协议（附件6）和中小企业声明函（附件7），分包意向协议中中小企业合同金额应当达到采购公告载明的比例；如果供应商本身提供所有标的均由中小企业制造或承接，</w:t>
      </w:r>
      <w:r>
        <w:rPr>
          <w:rFonts w:hint="eastAsia" w:ascii="宋体" w:hAnsi="宋体" w:eastAsia="宋体" w:cs="宋体"/>
          <w:color w:val="000000" w:themeColor="text1"/>
          <w:spacing w:val="8"/>
          <w:kern w:val="0"/>
          <w:sz w:val="24"/>
          <w:szCs w:val="24"/>
          <w:lang w:val="en-US" w:eastAsia="zh-CN" w:bidi="ar"/>
          <w14:textFill>
            <w14:solidFill>
              <w14:schemeClr w14:val="tx1"/>
            </w14:solidFill>
          </w14:textFill>
          <w:woUserID w:val="1"/>
        </w:rPr>
        <w:t>并相应达到了前述比例要求，</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视同符合了资格条件，无需再向中小企业分包，无需提供分包意向协议。</w:t>
      </w:r>
    </w:p>
    <w:p w14:paraId="241FFBF9">
      <w:pPr>
        <w:keepNext w:val="0"/>
        <w:keepLines w:val="0"/>
        <w:widowControl w:val="0"/>
        <w:suppressLineNumbers w:val="0"/>
        <w:spacing w:before="0" w:beforeAutospacing="0" w:after="0" w:afterAutospacing="0" w:line="360" w:lineRule="auto"/>
        <w:ind w:left="0" w:right="0" w:firstLine="643" w:firstLineChars="200"/>
        <w:jc w:val="both"/>
        <w:rPr>
          <w:rFonts w:hint="eastAsia" w:ascii="宋体" w:hAnsi="宋体" w:eastAsia="宋体" w:cs="仿宋"/>
          <w:b/>
          <w:bCs w:val="0"/>
          <w:color w:val="000000" w:themeColor="text1"/>
          <w:kern w:val="0"/>
          <w:sz w:val="32"/>
          <w:szCs w:val="32"/>
          <w14:textFill>
            <w14:solidFill>
              <w14:schemeClr w14:val="tx1"/>
            </w14:solidFill>
          </w14:textFill>
          <w:woUserID w:val="1"/>
        </w:rPr>
      </w:pPr>
      <w:r>
        <w:rPr>
          <w:rFonts w:hint="eastAsia" w:ascii="宋体" w:hAnsi="宋体" w:eastAsia="宋体" w:cs="仿宋"/>
          <w:b/>
          <w:bCs w:val="0"/>
          <w:color w:val="000000" w:themeColor="text1"/>
          <w:kern w:val="0"/>
          <w:sz w:val="32"/>
          <w:szCs w:val="32"/>
          <w:lang w:val="en-US" w:eastAsia="zh-CN" w:bidi="ar"/>
          <w14:textFill>
            <w14:solidFill>
              <w14:schemeClr w14:val="tx1"/>
            </w14:solidFill>
          </w14:textFill>
          <w:woUserID w:val="1"/>
        </w:rPr>
        <w:t xml:space="preserve"> </w:t>
      </w:r>
    </w:p>
    <w:p w14:paraId="71C271C7">
      <w:pPr>
        <w:keepNext w:val="0"/>
        <w:keepLines w:val="0"/>
        <w:widowControl w:val="0"/>
        <w:suppressLineNumbers w:val="0"/>
        <w:spacing w:before="0" w:beforeAutospacing="0" w:after="0" w:afterAutospacing="0" w:line="360" w:lineRule="auto"/>
        <w:ind w:left="0" w:right="0" w:firstLine="643" w:firstLineChars="200"/>
        <w:jc w:val="both"/>
        <w:rPr>
          <w:rFonts w:hint="eastAsia" w:ascii="宋体" w:hAnsi="宋体" w:eastAsia="宋体" w:cs="仿宋"/>
          <w:b/>
          <w:bCs w:val="0"/>
          <w:color w:val="000000" w:themeColor="text1"/>
          <w:kern w:val="0"/>
          <w:sz w:val="32"/>
          <w:szCs w:val="32"/>
          <w14:textFill>
            <w14:solidFill>
              <w14:schemeClr w14:val="tx1"/>
            </w14:solidFill>
          </w14:textFill>
          <w:woUserID w:val="1"/>
        </w:rPr>
      </w:pPr>
      <w:r>
        <w:rPr>
          <w:rFonts w:hint="eastAsia" w:ascii="宋体" w:hAnsi="宋体" w:eastAsia="宋体" w:cs="仿宋"/>
          <w:b/>
          <w:bCs w:val="0"/>
          <w:color w:val="000000" w:themeColor="text1"/>
          <w:kern w:val="0"/>
          <w:sz w:val="32"/>
          <w:szCs w:val="32"/>
          <w:lang w:val="en-US" w:eastAsia="zh-CN" w:bidi="ar"/>
          <w14:textFill>
            <w14:solidFill>
              <w14:schemeClr w14:val="tx1"/>
            </w14:solidFill>
          </w14:textFill>
          <w:woUserID w:val="1"/>
        </w:rPr>
        <w:t xml:space="preserve"> </w:t>
      </w:r>
    </w:p>
    <w:p w14:paraId="4E3F6B89">
      <w:pPr>
        <w:keepNext w:val="0"/>
        <w:keepLines w:val="0"/>
        <w:widowControl w:val="0"/>
        <w:suppressLineNumbers w:val="0"/>
        <w:spacing w:before="0" w:beforeAutospacing="0" w:after="0" w:afterAutospacing="0" w:line="360" w:lineRule="auto"/>
        <w:ind w:left="0" w:right="0" w:firstLine="643" w:firstLineChars="200"/>
        <w:jc w:val="center"/>
        <w:rPr>
          <w:rFonts w:hint="eastAsia" w:ascii="宋体" w:hAnsi="宋体" w:eastAsia="宋体" w:cs="仿宋"/>
          <w:b/>
          <w:bCs w:val="0"/>
          <w:color w:val="000000" w:themeColor="text1"/>
          <w:kern w:val="0"/>
          <w:sz w:val="32"/>
          <w:szCs w:val="32"/>
          <w14:textFill>
            <w14:solidFill>
              <w14:schemeClr w14:val="tx1"/>
            </w14:solidFill>
          </w14:textFill>
          <w:woUserID w:val="1"/>
        </w:rPr>
      </w:pPr>
      <w:r>
        <w:rPr>
          <w:rFonts w:hint="eastAsia" w:ascii="宋体" w:hAnsi="宋体" w:eastAsia="宋体" w:cs="宋体"/>
          <w:b/>
          <w:bCs w:val="0"/>
          <w:color w:val="000000" w:themeColor="text1"/>
          <w:kern w:val="0"/>
          <w:sz w:val="32"/>
          <w:szCs w:val="32"/>
          <w:lang w:val="en-US" w:eastAsia="zh-CN" w:bidi="ar"/>
          <w14:textFill>
            <w14:solidFill>
              <w14:schemeClr w14:val="tx1"/>
            </w14:solidFill>
          </w14:textFill>
          <w:woUserID w:val="1"/>
        </w:rPr>
        <w:t>本项目的特定资格要求</w:t>
      </w:r>
    </w:p>
    <w:p w14:paraId="7EE2185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（根据采购公告本项目的特定资格要求提供相应的材料；未要求的，无需提供）</w:t>
      </w:r>
    </w:p>
    <w:p w14:paraId="45FA7EF8">
      <w:pPr>
        <w:pStyle w:val="6"/>
        <w:widowControl/>
        <w:ind w:left="0" w:firstLine="3373" w:firstLineChars="1200"/>
        <w:rPr>
          <w:rFonts w:hint="eastAsia" w:ascii="宋体" w:hAnsi="宋体" w:eastAsia="宋体" w:cs="宋体"/>
          <w:b/>
          <w:bCs/>
          <w:color w:val="000000" w:themeColor="text1"/>
          <w:kern w:val="2"/>
          <w:sz w:val="28"/>
          <w:szCs w:val="28"/>
          <w14:textFill>
            <w14:solidFill>
              <w14:schemeClr w14:val="tx1"/>
            </w14:solidFill>
          </w14:textFill>
          <w:woUserID w:val="1"/>
        </w:rPr>
      </w:pPr>
      <w:r>
        <w:rPr>
          <w:rFonts w:hint="eastAsia" w:ascii="宋体" w:hAnsi="宋体" w:eastAsia="宋体" w:cs="宋体"/>
          <w:b/>
          <w:bCs/>
          <w:color w:val="000000" w:themeColor="text1"/>
          <w:kern w:val="2"/>
          <w:sz w:val="28"/>
          <w:szCs w:val="28"/>
          <w14:textFill>
            <w14:solidFill>
              <w14:schemeClr w14:val="tx1"/>
            </w14:solidFill>
          </w14:textFill>
          <w:woUserID w:val="1"/>
        </w:rPr>
        <w:t xml:space="preserve"> </w:t>
      </w:r>
    </w:p>
    <w:p w14:paraId="352DAF2F">
      <w:pPr>
        <w:pStyle w:val="6"/>
        <w:widowControl/>
        <w:ind w:left="0" w:firstLine="3373" w:firstLineChars="1200"/>
        <w:rPr>
          <w:rFonts w:hint="eastAsia" w:ascii="宋体" w:hAnsi="宋体" w:eastAsia="宋体" w:cs="宋体"/>
          <w:b/>
          <w:bCs/>
          <w:color w:val="000000" w:themeColor="text1"/>
          <w:kern w:val="2"/>
          <w:sz w:val="28"/>
          <w:szCs w:val="28"/>
          <w14:textFill>
            <w14:solidFill>
              <w14:schemeClr w14:val="tx1"/>
            </w14:solidFill>
          </w14:textFill>
          <w:woUserID w:val="1"/>
        </w:rPr>
      </w:pPr>
      <w:r>
        <w:rPr>
          <w:rFonts w:hint="eastAsia" w:ascii="宋体" w:hAnsi="宋体" w:eastAsia="宋体" w:cs="宋体"/>
          <w:b/>
          <w:bCs/>
          <w:color w:val="000000" w:themeColor="text1"/>
          <w:kern w:val="2"/>
          <w:sz w:val="28"/>
          <w:szCs w:val="28"/>
          <w14:textFill>
            <w14:solidFill>
              <w14:schemeClr w14:val="tx1"/>
            </w14:solidFill>
          </w14:textFill>
          <w:woUserID w:val="1"/>
        </w:rPr>
        <w:t xml:space="preserve"> </w:t>
      </w:r>
    </w:p>
    <w:p w14:paraId="6F06863F">
      <w:pPr>
        <w:pStyle w:val="6"/>
        <w:widowControl/>
        <w:ind w:left="0" w:firstLine="3373" w:firstLineChars="1200"/>
        <w:rPr>
          <w:rFonts w:hint="eastAsia" w:ascii="宋体" w:hAnsi="宋体" w:eastAsia="宋体" w:cs="宋体"/>
          <w:b/>
          <w:bCs/>
          <w:color w:val="000000" w:themeColor="text1"/>
          <w:kern w:val="2"/>
          <w:sz w:val="28"/>
          <w:szCs w:val="28"/>
          <w14:textFill>
            <w14:solidFill>
              <w14:schemeClr w14:val="tx1"/>
            </w14:solidFill>
          </w14:textFill>
          <w:woUserID w:val="1"/>
        </w:rPr>
      </w:pPr>
      <w:r>
        <w:rPr>
          <w:rFonts w:hint="eastAsia" w:ascii="宋体" w:hAnsi="宋体" w:eastAsia="宋体" w:cs="宋体"/>
          <w:b/>
          <w:bCs/>
          <w:color w:val="000000" w:themeColor="text1"/>
          <w:kern w:val="2"/>
          <w:sz w:val="28"/>
          <w:szCs w:val="28"/>
          <w14:textFill>
            <w14:solidFill>
              <w14:schemeClr w14:val="tx1"/>
            </w14:solidFill>
          </w14:textFill>
          <w:woUserID w:val="1"/>
        </w:rPr>
        <w:t xml:space="preserve"> </w:t>
      </w:r>
    </w:p>
    <w:p w14:paraId="7F8753A3">
      <w:pPr>
        <w:pStyle w:val="6"/>
        <w:widowControl/>
        <w:ind w:left="0" w:firstLine="3373" w:firstLineChars="1200"/>
        <w:rPr>
          <w:rFonts w:hint="eastAsia" w:ascii="宋体" w:hAnsi="宋体" w:eastAsia="宋体" w:cs="宋体"/>
          <w:b/>
          <w:bCs/>
          <w:color w:val="000000" w:themeColor="text1"/>
          <w:kern w:val="2"/>
          <w:sz w:val="28"/>
          <w:szCs w:val="28"/>
          <w14:textFill>
            <w14:solidFill>
              <w14:schemeClr w14:val="tx1"/>
            </w14:solidFill>
          </w14:textFill>
          <w:woUserID w:val="1"/>
        </w:rPr>
      </w:pPr>
      <w:r>
        <w:rPr>
          <w:rFonts w:hint="eastAsia" w:ascii="宋体" w:hAnsi="宋体" w:eastAsia="宋体" w:cs="宋体"/>
          <w:b/>
          <w:bCs/>
          <w:color w:val="000000" w:themeColor="text1"/>
          <w:kern w:val="2"/>
          <w:sz w:val="28"/>
          <w:szCs w:val="28"/>
          <w14:textFill>
            <w14:solidFill>
              <w14:schemeClr w14:val="tx1"/>
            </w14:solidFill>
          </w14:textFill>
          <w:woUserID w:val="1"/>
        </w:rPr>
        <w:t xml:space="preserve"> </w:t>
      </w:r>
    </w:p>
    <w:p w14:paraId="51A24FE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themeColor="text1"/>
          <w:kern w:val="2"/>
          <w:sz w:val="28"/>
          <w:szCs w:val="28"/>
          <w:lang w:val="en-US" w:eastAsia="zh-CN" w:bidi="ar"/>
          <w14:textFill>
            <w14:solidFill>
              <w14:schemeClr w14:val="tx1"/>
            </w14:solidFill>
          </w14:textFill>
          <w:woUserID w:val="1"/>
        </w:rPr>
      </w:pPr>
      <w:r>
        <w:rPr>
          <w:rFonts w:hint="eastAsia" w:ascii="Calibri" w:hAnsi="Calibri" w:eastAsia="宋体" w:cs="Times New Roman"/>
          <w:color w:val="000000" w:themeColor="text1"/>
          <w:kern w:val="2"/>
          <w:sz w:val="28"/>
          <w:szCs w:val="28"/>
          <w:lang w:val="en-US" w:eastAsia="zh-CN" w:bidi="ar"/>
          <w14:textFill>
            <w14:solidFill>
              <w14:schemeClr w14:val="tx1"/>
            </w14:solidFill>
          </w14:textFill>
          <w:woUserID w:val="1"/>
        </w:rPr>
        <w:t xml:space="preserve"> </w:t>
      </w:r>
    </w:p>
    <w:p w14:paraId="1BD1CE0B">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themeColor="text1"/>
          <w:kern w:val="2"/>
          <w:sz w:val="28"/>
          <w:szCs w:val="28"/>
          <w:lang w:val="en-US" w:eastAsia="zh-CN" w:bidi="ar"/>
          <w14:textFill>
            <w14:solidFill>
              <w14:schemeClr w14:val="tx1"/>
            </w14:solidFill>
          </w14:textFill>
          <w:woUserID w:val="1"/>
        </w:rPr>
      </w:pPr>
    </w:p>
    <w:p w14:paraId="3251385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themeColor="text1"/>
          <w:kern w:val="2"/>
          <w:sz w:val="28"/>
          <w:szCs w:val="28"/>
          <w:lang w:val="en-US" w:eastAsia="zh-CN" w:bidi="ar"/>
          <w14:textFill>
            <w14:solidFill>
              <w14:schemeClr w14:val="tx1"/>
            </w14:solidFill>
          </w14:textFill>
          <w:woUserID w:val="1"/>
        </w:rPr>
      </w:pPr>
    </w:p>
    <w:p w14:paraId="2C59657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themeColor="text1"/>
          <w:kern w:val="2"/>
          <w:sz w:val="28"/>
          <w:szCs w:val="28"/>
          <w:lang w:val="en-US" w:eastAsia="zh-CN" w:bidi="ar"/>
          <w14:textFill>
            <w14:solidFill>
              <w14:schemeClr w14:val="tx1"/>
            </w14:solidFill>
          </w14:textFill>
          <w:woUserID w:val="1"/>
        </w:rPr>
      </w:pPr>
    </w:p>
    <w:p w14:paraId="408D37B1">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themeColor="text1"/>
          <w:kern w:val="2"/>
          <w:sz w:val="28"/>
          <w:szCs w:val="28"/>
          <w:lang w:val="en-US" w:eastAsia="zh-CN" w:bidi="ar"/>
          <w14:textFill>
            <w14:solidFill>
              <w14:schemeClr w14:val="tx1"/>
            </w14:solidFill>
          </w14:textFill>
          <w:woUserID w:val="1"/>
        </w:rPr>
      </w:pPr>
    </w:p>
    <w:p w14:paraId="5EFC0F94">
      <w:pPr>
        <w:snapToGrid w:val="0"/>
        <w:spacing w:before="50" w:line="360" w:lineRule="auto"/>
        <w:jc w:val="left"/>
        <w:outlineLvl w:val="1"/>
        <w:rPr>
          <w:bCs/>
          <w:color w:val="000000" w:themeColor="text1"/>
          <w14:textFill>
            <w14:solidFill>
              <w14:schemeClr w14:val="tx1"/>
            </w14:solidFill>
          </w14:textFill>
          <w:woUserID w:val="1"/>
        </w:rPr>
        <w:sectPr>
          <w:footerReference r:id="rId7" w:type="default"/>
          <w:pgSz w:w="11907" w:h="16840"/>
          <w:pgMar w:top="1418" w:right="1418" w:bottom="1418" w:left="1418" w:header="851" w:footer="992" w:gutter="0"/>
          <w:pgBorders>
            <w:top w:val="none" w:sz="0" w:space="0"/>
            <w:left w:val="none" w:sz="0" w:space="0"/>
            <w:bottom w:val="none" w:sz="0" w:space="0"/>
            <w:right w:val="none" w:sz="0" w:space="0"/>
          </w:pgBorders>
          <w:pgNumType w:fmt="numberInDash"/>
          <w:cols w:space="720" w:num="1"/>
          <w:docGrid w:linePitch="312" w:charSpace="0"/>
        </w:sectPr>
      </w:pPr>
    </w:p>
    <w:p w14:paraId="34F6AD81">
      <w:pPr>
        <w:pStyle w:val="15"/>
        <w:keepNext w:val="0"/>
        <w:keepLines w:val="0"/>
        <w:widowControl w:val="0"/>
        <w:suppressLineNumbers w:val="0"/>
        <w:spacing w:before="41" w:beforeAutospacing="0" w:after="0" w:afterAutospacing="0" w:line="360" w:lineRule="auto"/>
        <w:ind w:left="0" w:right="0"/>
        <w:jc w:val="center"/>
        <w:rPr>
          <w:rFonts w:hint="default" w:ascii="仿宋" w:hAnsi="仿宋" w:eastAsia="华文中宋" w:cs="仿宋"/>
          <w:b/>
          <w:bCs/>
          <w:color w:val="000000" w:themeColor="text1"/>
          <w:kern w:val="2"/>
          <w:sz w:val="32"/>
          <w:szCs w:val="32"/>
          <w14:textFill>
            <w14:solidFill>
              <w14:schemeClr w14:val="tx1"/>
            </w14:solidFill>
          </w14:textFill>
          <w:woUserID w:val="1"/>
        </w:rPr>
      </w:pPr>
      <w:r>
        <w:rPr>
          <w:rFonts w:hint="eastAsia" w:ascii="华文中宋" w:hAnsi="华文中宋" w:eastAsia="华文中宋" w:cs="华文中宋"/>
          <w:b/>
          <w:bCs/>
          <w:color w:val="000000" w:themeColor="text1"/>
          <w:kern w:val="2"/>
          <w:sz w:val="32"/>
          <w:szCs w:val="32"/>
          <w:lang w:val="en-US" w:eastAsia="zh-CN" w:bidi="ar"/>
          <w14:textFill>
            <w14:solidFill>
              <w14:schemeClr w14:val="tx1"/>
            </w14:solidFill>
          </w14:textFill>
          <w:woUserID w:val="1"/>
        </w:rPr>
        <w:t>法定代表人资格证明书</w:t>
      </w:r>
    </w:p>
    <w:p w14:paraId="511EF05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3AB19AE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775AEAE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u w:val="single"/>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投标人名称：</w:t>
      </w:r>
    </w:p>
    <w:p w14:paraId="154388B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u w:val="single"/>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法定地址：</w:t>
      </w:r>
    </w:p>
    <w:p w14:paraId="2579397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姓名：</w:t>
      </w:r>
    </w:p>
    <w:p w14:paraId="0273CE6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性别：</w:t>
      </w:r>
    </w:p>
    <w:p w14:paraId="68D5481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年龄：</w:t>
      </w:r>
    </w:p>
    <w:p w14:paraId="6731E6A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u w:val="single"/>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职务：</w:t>
      </w:r>
    </w:p>
    <w:p w14:paraId="04BC3C1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u w:val="single"/>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身份证号码：</w:t>
      </w:r>
    </w:p>
    <w:p w14:paraId="5BB746A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该同志系公司法定代表人。</w:t>
      </w:r>
    </w:p>
    <w:p w14:paraId="0809572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特此证明！</w:t>
      </w:r>
    </w:p>
    <w:p w14:paraId="0B63C3C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280615B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6C2664B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投标人：（盖章）</w:t>
      </w:r>
    </w:p>
    <w:p w14:paraId="13FD009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1E250DF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日期：</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年</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月</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日</w:t>
      </w:r>
    </w:p>
    <w:p w14:paraId="51BA7FE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br w:type="page"/>
      </w:r>
    </w:p>
    <w:p w14:paraId="1FA489F9">
      <w:pPr>
        <w:keepNext w:val="0"/>
        <w:keepLines w:val="0"/>
        <w:widowControl w:val="0"/>
        <w:suppressLineNumbers w:val="0"/>
        <w:snapToGrid w:val="0"/>
        <w:spacing w:before="0" w:beforeAutospacing="0" w:after="0" w:afterAutospacing="0" w:line="300" w:lineRule="auto"/>
        <w:ind w:left="0" w:right="0"/>
        <w:jc w:val="center"/>
        <w:rPr>
          <w:rFonts w:hint="default" w:ascii="Calibri" w:hAnsi="Calibri" w:eastAsia="华文中宋" w:cs="Times New Roman"/>
          <w:b/>
          <w:bCs/>
          <w:color w:val="000000" w:themeColor="text1"/>
          <w:kern w:val="2"/>
          <w:sz w:val="32"/>
          <w:szCs w:val="32"/>
          <w14:textFill>
            <w14:solidFill>
              <w14:schemeClr w14:val="tx1"/>
            </w14:solidFill>
          </w14:textFill>
          <w:woUserID w:val="1"/>
        </w:rPr>
      </w:pPr>
      <w:r>
        <w:rPr>
          <w:rFonts w:hint="eastAsia" w:ascii="华文中宋" w:hAnsi="华文中宋" w:eastAsia="华文中宋" w:cs="华文中宋"/>
          <w:b/>
          <w:bCs/>
          <w:color w:val="000000" w:themeColor="text1"/>
          <w:kern w:val="2"/>
          <w:sz w:val="32"/>
          <w:szCs w:val="32"/>
          <w:lang w:val="en-US" w:eastAsia="zh-CN" w:bidi="ar"/>
          <w14:textFill>
            <w14:solidFill>
              <w14:schemeClr w14:val="tx1"/>
            </w14:solidFill>
          </w14:textFill>
          <w:woUserID w:val="1"/>
        </w:rPr>
        <w:t>法定代表人授权委托书</w:t>
      </w:r>
    </w:p>
    <w:p w14:paraId="64A83BD6">
      <w:pPr>
        <w:keepNext w:val="0"/>
        <w:keepLines w:val="0"/>
        <w:widowControl w:val="0"/>
        <w:suppressLineNumbers w:val="0"/>
        <w:snapToGrid w:val="0"/>
        <w:spacing w:before="0" w:beforeAutospacing="0" w:after="0" w:afterAutospacing="0" w:line="300" w:lineRule="auto"/>
        <w:ind w:left="0" w:right="0"/>
        <w:jc w:val="center"/>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（法定代表人签署不需提供此书）</w:t>
      </w:r>
    </w:p>
    <w:p w14:paraId="5A054BD6">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bCs/>
          <w:color w:val="000000" w:themeColor="text1"/>
          <w:kern w:val="2"/>
          <w:sz w:val="21"/>
          <w:szCs w:val="21"/>
          <w:lang w:val="en-US" w:eastAsia="zh-CN" w:bidi="ar"/>
          <w14:textFill>
            <w14:solidFill>
              <w14:schemeClr w14:val="tx1"/>
            </w14:solidFill>
          </w14:textFill>
          <w:woUserID w:val="1"/>
        </w:rPr>
        <w:t>致：</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_</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（采购代理机构）：</w:t>
      </w:r>
    </w:p>
    <w:p w14:paraId="1C064601">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b/>
          <w:bCs/>
          <w:color w:val="000000" w:themeColor="text1"/>
          <w:kern w:val="2"/>
          <w:sz w:val="21"/>
          <w:szCs w:val="21"/>
          <w14:textFill>
            <w14:solidFill>
              <w14:schemeClr w14:val="tx1"/>
            </w14:solidFill>
          </w14:textFill>
          <w:woUserID w:val="1"/>
        </w:rPr>
      </w:pPr>
      <w:r>
        <w:rPr>
          <w:rFonts w:hint="default" w:ascii="Calibri" w:hAnsi="Calibri" w:eastAsia="宋体" w:cs="Times New Roman"/>
          <w:b/>
          <w:bCs/>
          <w:color w:val="000000" w:themeColor="text1"/>
          <w:kern w:val="2"/>
          <w:sz w:val="21"/>
          <w:szCs w:val="21"/>
          <w:lang w:val="en-US" w:eastAsia="zh-CN" w:bidi="ar"/>
          <w14:textFill>
            <w14:solidFill>
              <w14:schemeClr w14:val="tx1"/>
            </w14:solidFill>
          </w14:textFill>
          <w:woUserID w:val="1"/>
        </w:rPr>
        <w:t xml:space="preserve"> </w:t>
      </w:r>
    </w:p>
    <w:p w14:paraId="173A3607">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我</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_</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（姓名）系</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_</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_</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（投标人名称）的法定代表人，现授权委托本单位在职职工</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（姓名）以我方的名义参加</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u w:val="single"/>
          <w:lang w:val="en-US" w:eastAsia="zh-CN" w:bidi="ar"/>
          <w14:textFill>
            <w14:solidFill>
              <w14:schemeClr w14:val="tx1"/>
            </w14:solidFill>
          </w14:textFill>
          <w:woUserID w:val="1"/>
        </w:rPr>
        <w:t>（采购单位，项目名称）</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项目的投标活动，并代表我方全权办理针对上述项目的投标、开标、评标、签约等具体事务和签署相关文件。</w:t>
      </w:r>
    </w:p>
    <w:p w14:paraId="43E7B220">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我方对被授权人的签名事项负全部责任。</w:t>
      </w:r>
    </w:p>
    <w:p w14:paraId="361A4DE0">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在撤销授权的书面通知以前，本授权书一直有效。被授权人在授权书有效期内签署的所有文件不因授权的撤销而失效。</w:t>
      </w:r>
    </w:p>
    <w:p w14:paraId="3809996C">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被授权人无转委托权，特此委托。</w:t>
      </w:r>
    </w:p>
    <w:p w14:paraId="739FAF03">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6C6E942B">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被授权人签名：</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p>
    <w:p w14:paraId="7AEDD0A2">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职</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务：</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p>
    <w:p w14:paraId="6AFCF8A1">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被授权人身份证号码：</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p>
    <w:p w14:paraId="3D0D28AA">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072F6A49">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u w:val="single"/>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法定代表人签名：</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p>
    <w:p w14:paraId="2524AB53">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u w:val="single"/>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职</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务：</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p>
    <w:p w14:paraId="4106FFE7">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u w:val="single"/>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身份证号码：</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p>
    <w:p w14:paraId="5848E790">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u w:val="single"/>
          <w14:textFill>
            <w14:solidFill>
              <w14:schemeClr w14:val="tx1"/>
            </w14:solidFill>
          </w14:textFill>
          <w:woUserID w:val="1"/>
        </w:rPr>
      </w:pP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p>
    <w:p w14:paraId="0D94D9FB">
      <w:pPr>
        <w:keepNext w:val="0"/>
        <w:keepLines w:val="0"/>
        <w:widowControl w:val="0"/>
        <w:suppressLineNumbers w:val="0"/>
        <w:snapToGrid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u w:val="single"/>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投标人公章：</w:t>
      </w:r>
      <w:r>
        <w:rPr>
          <w:rFonts w:hint="default" w:ascii="Calibri" w:hAnsi="Calibri" w:eastAsia="宋体" w:cs="Times New Roman"/>
          <w:color w:val="000000" w:themeColor="text1"/>
          <w:kern w:val="2"/>
          <w:sz w:val="21"/>
          <w:szCs w:val="21"/>
          <w:u w:val="single"/>
          <w:lang w:val="en-US" w:eastAsia="zh-CN" w:bidi="ar"/>
          <w14:textFill>
            <w14:solidFill>
              <w14:schemeClr w14:val="tx1"/>
            </w14:solidFill>
          </w14:textFill>
          <w:woUserID w:val="1"/>
        </w:rPr>
        <w:t xml:space="preserve">                     </w:t>
      </w:r>
    </w:p>
    <w:p w14:paraId="12E08E3F">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签署时间：</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年</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月</w:t>
      </w: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日</w:t>
      </w:r>
    </w:p>
    <w:p w14:paraId="543EE9B5">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4BF96E94">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附：</w:t>
      </w:r>
    </w:p>
    <w:tbl>
      <w:tblPr>
        <w:tblStyle w:val="1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00"/>
        <w:gridCol w:w="2340"/>
        <w:gridCol w:w="2700"/>
      </w:tblGrid>
      <w:tr w14:paraId="3501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5" w:hRule="atLeast"/>
        </w:trPr>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43E5BFDC">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法定代表人身份证复印件</w:t>
            </w:r>
          </w:p>
          <w:p w14:paraId="0305277A">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p>
        </w:tc>
        <w:tc>
          <w:tcPr>
            <w:tcW w:w="2340" w:type="dxa"/>
            <w:tcBorders>
              <w:top w:val="nil"/>
              <w:left w:val="single" w:color="auto" w:sz="4" w:space="0"/>
              <w:bottom w:val="nil"/>
              <w:right w:val="single" w:color="auto" w:sz="4" w:space="0"/>
            </w:tcBorders>
            <w:shd w:val="clear" w:color="auto" w:fill="auto"/>
            <w:vAlign w:val="top"/>
          </w:tcPr>
          <w:p w14:paraId="60F33AF0">
            <w:pPr>
              <w:keepNext w:val="0"/>
              <w:keepLines w:val="0"/>
              <w:widowControl/>
              <w:suppressLineNumbers w:val="0"/>
              <w:spacing w:before="0" w:beforeAutospacing="0" w:after="0" w:afterAutospacing="0"/>
              <w:ind w:left="0" w:right="0"/>
              <w:jc w:val="left"/>
              <w:rPr>
                <w:rFonts w:hint="default" w:ascii="Calibri" w:hAnsi="Calibri" w:eastAsia="宋体" w:cs="Times New Roman"/>
                <w:color w:val="000000" w:themeColor="text1"/>
                <w:kern w:val="2"/>
                <w:sz w:val="21"/>
                <w:szCs w:val="21"/>
                <w14:textFill>
                  <w14:solidFill>
                    <w14:schemeClr w14:val="tx1"/>
                  </w14:solidFill>
                </w14:textFill>
                <w:woUserID w:val="1"/>
              </w:rPr>
            </w:pPr>
          </w:p>
          <w:p w14:paraId="0D77052E">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24E5DE64">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被授权人身份证复印件</w:t>
            </w:r>
          </w:p>
        </w:tc>
      </w:tr>
    </w:tbl>
    <w:p w14:paraId="6CD2948C">
      <w:pPr>
        <w:pStyle w:val="3"/>
        <w:widowControl/>
        <w:ind w:left="0" w:firstLine="422"/>
        <w:rPr>
          <w:rFonts w:hint="default" w:ascii="Arial" w:hAnsi="Arial" w:eastAsia="宋体" w:cs="Times New Roman"/>
          <w:b/>
          <w:bCs/>
          <w:color w:val="000000" w:themeColor="text1"/>
          <w:kern w:val="2"/>
          <w:sz w:val="21"/>
          <w:szCs w:val="21"/>
          <w14:textFill>
            <w14:solidFill>
              <w14:schemeClr w14:val="tx1"/>
            </w14:solidFill>
          </w14:textFill>
          <w:woUserID w:val="1"/>
        </w:rPr>
      </w:pPr>
      <w:r>
        <w:rPr>
          <w:rFonts w:hint="default" w:ascii="Arial" w:hAnsi="Arial" w:eastAsia="宋体" w:cs="Times New Roman"/>
          <w:b/>
          <w:bCs/>
          <w:color w:val="000000" w:themeColor="text1"/>
          <w:kern w:val="2"/>
          <w:sz w:val="21"/>
          <w:szCs w:val="21"/>
          <w14:textFill>
            <w14:solidFill>
              <w14:schemeClr w14:val="tx1"/>
            </w14:solidFill>
          </w14:textFill>
          <w:woUserID w:val="1"/>
        </w:rPr>
        <w:t xml:space="preserve"> </w:t>
      </w:r>
    </w:p>
    <w:p w14:paraId="0E59DA96">
      <w:pPr>
        <w:pStyle w:val="3"/>
        <w:widowControl/>
        <w:ind w:left="0" w:firstLine="422"/>
        <w:rPr>
          <w:rFonts w:hint="default" w:ascii="Arial" w:hAnsi="Arial" w:eastAsia="宋体" w:cs="Times New Roman"/>
          <w:b/>
          <w:bCs/>
          <w:color w:val="000000" w:themeColor="text1"/>
          <w:kern w:val="2"/>
          <w:sz w:val="21"/>
          <w:szCs w:val="21"/>
          <w14:textFill>
            <w14:solidFill>
              <w14:schemeClr w14:val="tx1"/>
            </w14:solidFill>
          </w14:textFill>
          <w:woUserID w:val="1"/>
        </w:rPr>
      </w:pPr>
      <w:r>
        <w:rPr>
          <w:rFonts w:hint="eastAsia" w:ascii="宋体" w:hAnsi="宋体" w:eastAsia="宋体" w:cs="宋体"/>
          <w:b/>
          <w:bCs/>
          <w:color w:val="000000" w:themeColor="text1"/>
          <w:kern w:val="2"/>
          <w:sz w:val="21"/>
          <w:szCs w:val="21"/>
          <w14:textFill>
            <w14:solidFill>
              <w14:schemeClr w14:val="tx1"/>
            </w14:solidFill>
          </w14:textFill>
          <w:woUserID w:val="1"/>
        </w:rPr>
        <w:t>附：社保机构出具的投标截止日前</w:t>
      </w:r>
      <w:r>
        <w:rPr>
          <w:rFonts w:hint="default" w:ascii="Arial" w:hAnsi="Arial" w:eastAsia="宋体" w:cs="Times New Roman"/>
          <w:b/>
          <w:bCs/>
          <w:color w:val="000000" w:themeColor="text1"/>
          <w:kern w:val="2"/>
          <w:sz w:val="21"/>
          <w:szCs w:val="21"/>
          <w14:textFill>
            <w14:solidFill>
              <w14:schemeClr w14:val="tx1"/>
            </w14:solidFill>
          </w14:textFill>
          <w:woUserID w:val="1"/>
        </w:rPr>
        <w:t>6</w:t>
      </w:r>
      <w:r>
        <w:rPr>
          <w:rFonts w:hint="eastAsia" w:ascii="宋体" w:hAnsi="宋体" w:eastAsia="宋体" w:cs="宋体"/>
          <w:b/>
          <w:bCs/>
          <w:color w:val="000000" w:themeColor="text1"/>
          <w:kern w:val="2"/>
          <w:sz w:val="21"/>
          <w:szCs w:val="21"/>
          <w14:textFill>
            <w14:solidFill>
              <w14:schemeClr w14:val="tx1"/>
            </w14:solidFill>
          </w14:textFill>
          <w:woUserID w:val="1"/>
        </w:rPr>
        <w:t>个月内授权代表的投标单位社保缴纳证明，任职不足</w:t>
      </w:r>
      <w:r>
        <w:rPr>
          <w:rFonts w:hint="default" w:ascii="Arial" w:hAnsi="Arial" w:eastAsia="宋体" w:cs="Arial"/>
          <w:b/>
          <w:bCs/>
          <w:color w:val="000000" w:themeColor="text1"/>
          <w:kern w:val="2"/>
          <w:sz w:val="21"/>
          <w:szCs w:val="21"/>
          <w14:textFill>
            <w14:solidFill>
              <w14:schemeClr w14:val="tx1"/>
            </w14:solidFill>
          </w14:textFill>
          <w:woUserID w:val="1"/>
        </w:rPr>
        <w:t>6</w:t>
      </w:r>
      <w:r>
        <w:rPr>
          <w:rFonts w:hint="eastAsia" w:ascii="宋体" w:hAnsi="宋体" w:eastAsia="宋体" w:cs="宋体"/>
          <w:b/>
          <w:bCs/>
          <w:color w:val="000000" w:themeColor="text1"/>
          <w:kern w:val="2"/>
          <w:sz w:val="21"/>
          <w:szCs w:val="21"/>
          <w14:textFill>
            <w14:solidFill>
              <w14:schemeClr w14:val="tx1"/>
            </w14:solidFill>
          </w14:textFill>
          <w:woUserID w:val="1"/>
        </w:rPr>
        <w:t>个月的可提供劳动合同证明文件</w:t>
      </w:r>
    </w:p>
    <w:p w14:paraId="6666DCFC">
      <w:pPr>
        <w:rPr>
          <w:rFonts w:hint="eastAsia" w:ascii="宋体" w:hAnsi="宋体" w:eastAsia="宋体" w:cs="仿宋"/>
          <w:color w:val="000000" w:themeColor="text1"/>
          <w:kern w:val="0"/>
          <w:sz w:val="24"/>
          <w:szCs w:val="24"/>
          <w14:textFill>
            <w14:solidFill>
              <w14:schemeClr w14:val="tx1"/>
            </w14:solidFill>
          </w14:textFill>
          <w:woUserID w:val="1"/>
        </w:rPr>
      </w:pPr>
    </w:p>
    <w:p w14:paraId="6F475BDF">
      <w:pPr>
        <w:rPr>
          <w:rFonts w:hint="eastAsia" w:ascii="宋体" w:hAnsi="宋体" w:eastAsia="宋体" w:cs="仿宋"/>
          <w:color w:val="000000" w:themeColor="text1"/>
          <w:kern w:val="0"/>
          <w:sz w:val="24"/>
          <w:szCs w:val="24"/>
          <w14:textFill>
            <w14:solidFill>
              <w14:schemeClr w14:val="tx1"/>
            </w14:solidFill>
          </w14:textFill>
          <w:woUserID w:val="1"/>
        </w:rPr>
      </w:pPr>
    </w:p>
    <w:p w14:paraId="578C3D70">
      <w:pPr>
        <w:rPr>
          <w:rFonts w:hint="eastAsia" w:ascii="宋体" w:hAnsi="宋体" w:eastAsia="宋体" w:cs="仿宋"/>
          <w:color w:val="000000" w:themeColor="text1"/>
          <w:kern w:val="0"/>
          <w:sz w:val="24"/>
          <w:szCs w:val="24"/>
          <w14:textFill>
            <w14:solidFill>
              <w14:schemeClr w14:val="tx1"/>
            </w14:solidFill>
          </w14:textFill>
          <w:woUserID w:val="1"/>
        </w:rPr>
      </w:pPr>
    </w:p>
    <w:p w14:paraId="7AF97133">
      <w:pPr>
        <w:rPr>
          <w:rFonts w:hint="eastAsia" w:ascii="宋体" w:hAnsi="宋体" w:eastAsia="宋体" w:cs="仿宋"/>
          <w:color w:val="000000" w:themeColor="text1"/>
          <w:kern w:val="0"/>
          <w:sz w:val="24"/>
          <w:szCs w:val="24"/>
          <w14:textFill>
            <w14:solidFill>
              <w14:schemeClr w14:val="tx1"/>
            </w14:solidFill>
          </w14:textFill>
          <w:woUserID w:val="1"/>
        </w:rPr>
      </w:pPr>
    </w:p>
    <w:p w14:paraId="22EAA21D">
      <w:pPr>
        <w:rPr>
          <w:rFonts w:hint="eastAsia" w:ascii="宋体" w:hAnsi="宋体" w:eastAsia="宋体" w:cs="仿宋"/>
          <w:color w:val="000000" w:themeColor="text1"/>
          <w:kern w:val="0"/>
          <w:sz w:val="24"/>
          <w:szCs w:val="24"/>
          <w14:textFill>
            <w14:solidFill>
              <w14:schemeClr w14:val="tx1"/>
            </w14:solidFill>
          </w14:textFill>
          <w:woUserID w:val="1"/>
        </w:rPr>
      </w:pPr>
    </w:p>
    <w:p w14:paraId="094DF039">
      <w:pPr>
        <w:snapToGrid w:val="0"/>
        <w:spacing w:before="0" w:after="0" w:afterLines="-2147483648" w:line="300" w:lineRule="auto"/>
        <w:jc w:val="center"/>
        <w:rPr>
          <w:rFonts w:hint="eastAsia" w:ascii="华文中宋" w:hAnsi="华文中宋" w:eastAsia="华文中宋" w:cs="华文中宋"/>
          <w:b/>
          <w:bCs/>
          <w:color w:val="000000" w:themeColor="text1"/>
          <w:sz w:val="32"/>
          <w:szCs w:val="32"/>
          <w:lang w:bidi="ar"/>
          <w14:textFill>
            <w14:solidFill>
              <w14:schemeClr w14:val="tx1"/>
            </w14:solidFill>
          </w14:textFill>
          <w:woUserID w:val="1"/>
        </w:rPr>
      </w:pPr>
      <w:r>
        <w:rPr>
          <w:rFonts w:hint="eastAsia" w:ascii="华文中宋" w:hAnsi="华文中宋" w:eastAsia="华文中宋" w:cs="华文中宋"/>
          <w:b/>
          <w:bCs/>
          <w:color w:val="000000" w:themeColor="text1"/>
          <w:sz w:val="32"/>
          <w:szCs w:val="32"/>
          <w:lang w:eastAsia="zh-CN" w:bidi="ar"/>
          <w14:textFill>
            <w14:solidFill>
              <w14:schemeClr w14:val="tx1"/>
            </w14:solidFill>
          </w14:textFill>
          <w:woUserID w:val="1"/>
        </w:rPr>
        <w:t>技术规格偏离</w:t>
      </w:r>
      <w:r>
        <w:rPr>
          <w:rFonts w:hint="eastAsia" w:ascii="华文中宋" w:hAnsi="华文中宋" w:eastAsia="华文中宋" w:cs="华文中宋"/>
          <w:b/>
          <w:bCs/>
          <w:color w:val="000000" w:themeColor="text1"/>
          <w:sz w:val="32"/>
          <w:szCs w:val="32"/>
          <w:lang w:bidi="ar"/>
          <w14:textFill>
            <w14:solidFill>
              <w14:schemeClr w14:val="tx1"/>
            </w14:solidFill>
          </w14:textFill>
          <w:woUserID w:val="1"/>
        </w:rPr>
        <w:t>表</w:t>
      </w:r>
    </w:p>
    <w:p w14:paraId="0155A51B">
      <w:pPr>
        <w:snapToGrid w:val="0"/>
        <w:spacing w:before="50" w:after="120" w:afterLines="50" w:line="360" w:lineRule="auto"/>
        <w:jc w:val="left"/>
        <w:rPr>
          <w:color w:val="000000" w:themeColor="text1"/>
          <w:sz w:val="24"/>
          <w:szCs w:val="20"/>
          <w14:textFill>
            <w14:solidFill>
              <w14:schemeClr w14:val="tx1"/>
            </w14:solidFill>
          </w14:textFill>
          <w:woUserID w:val="1"/>
        </w:rPr>
      </w:pPr>
      <w:r>
        <w:rPr>
          <w:color w:val="000000" w:themeColor="text1"/>
          <w:sz w:val="24"/>
          <w14:textFill>
            <w14:solidFill>
              <w14:schemeClr w14:val="tx1"/>
            </w14:solidFill>
          </w14:textFill>
          <w:woUserID w:val="1"/>
        </w:rPr>
        <w:t>项目编号</w:t>
      </w:r>
      <w:r>
        <w:rPr>
          <w:color w:val="000000" w:themeColor="text1"/>
          <w14:textFill>
            <w14:solidFill>
              <w14:schemeClr w14:val="tx1"/>
            </w14:solidFill>
          </w14:textFill>
          <w:woUserID w:val="1"/>
        </w:rPr>
        <w:t>：</w:t>
      </w:r>
      <w:r>
        <w:rPr>
          <w:color w:val="000000" w:themeColor="text1"/>
          <w:u w:val="single"/>
          <w14:textFill>
            <w14:solidFill>
              <w14:schemeClr w14:val="tx1"/>
            </w14:solidFill>
          </w14:textFill>
          <w:woUserID w:val="1"/>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60E28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61611AD0">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woUserID w:val="1"/>
              </w:rPr>
            </w:pPr>
            <w:r>
              <w:rPr>
                <w:rFonts w:hint="default"/>
                <w:color w:val="000000" w:themeColor="text1"/>
                <w:sz w:val="24"/>
                <w14:textFill>
                  <w14:solidFill>
                    <w14:schemeClr w14:val="tx1"/>
                  </w14:solidFill>
                </w14:textFill>
                <w:woUserID w:val="1"/>
              </w:rPr>
              <w:t>序号</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07A64643">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woUserID w:val="1"/>
              </w:rPr>
            </w:pPr>
            <w:r>
              <w:rPr>
                <w:rFonts w:hint="eastAsia"/>
                <w:color w:val="000000" w:themeColor="text1"/>
                <w:sz w:val="24"/>
                <w:lang w:eastAsia="zh"/>
                <w14:textFill>
                  <w14:solidFill>
                    <w14:schemeClr w14:val="tx1"/>
                  </w14:solidFill>
                </w14:textFill>
                <w:woUserID w:val="1"/>
              </w:rPr>
              <w:t>采购</w:t>
            </w:r>
            <w:r>
              <w:rPr>
                <w:rFonts w:hint="default"/>
                <w:color w:val="000000" w:themeColor="text1"/>
                <w:sz w:val="24"/>
                <w14:textFill>
                  <w14:solidFill>
                    <w14:schemeClr w14:val="tx1"/>
                  </w14:solidFill>
                </w14:textFill>
                <w:woUserID w:val="1"/>
              </w:rPr>
              <w:t>文件要求</w:t>
            </w:r>
          </w:p>
        </w:tc>
        <w:tc>
          <w:tcPr>
            <w:tcW w:w="3539" w:type="dxa"/>
            <w:tcBorders>
              <w:top w:val="single" w:color="auto" w:sz="4" w:space="0"/>
              <w:left w:val="single" w:color="auto" w:sz="4" w:space="0"/>
              <w:bottom w:val="single" w:color="auto" w:sz="4" w:space="0"/>
              <w:right w:val="single" w:color="auto" w:sz="4" w:space="0"/>
            </w:tcBorders>
            <w:noWrap w:val="0"/>
            <w:vAlign w:val="center"/>
          </w:tcPr>
          <w:p w14:paraId="791749A1">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woUserID w:val="1"/>
              </w:rPr>
            </w:pPr>
            <w:r>
              <w:rPr>
                <w:rFonts w:hint="eastAsia"/>
                <w:color w:val="000000" w:themeColor="text1"/>
                <w:sz w:val="24"/>
                <w:lang w:eastAsia="zh"/>
                <w14:textFill>
                  <w14:solidFill>
                    <w14:schemeClr w14:val="tx1"/>
                  </w14:solidFill>
                </w14:textFill>
                <w:woUserID w:val="1"/>
              </w:rPr>
              <w:t>采购</w:t>
            </w:r>
            <w:r>
              <w:rPr>
                <w:rFonts w:hint="default"/>
                <w:color w:val="000000" w:themeColor="text1"/>
                <w:sz w:val="24"/>
                <w14:textFill>
                  <w14:solidFill>
                    <w14:schemeClr w14:val="tx1"/>
                  </w14:solidFill>
                </w14:textFill>
                <w:woUserID w:val="1"/>
              </w:rPr>
              <w:t>文件响应</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0C2351A">
            <w:pPr>
              <w:keepNext w:val="0"/>
              <w:keepLines w:val="0"/>
              <w:suppressLineNumbers w:val="0"/>
              <w:spacing w:before="0" w:beforeAutospacing="0" w:after="0" w:afterAutospacing="0"/>
              <w:ind w:left="0" w:right="0"/>
              <w:jc w:val="center"/>
              <w:rPr>
                <w:rFonts w:hint="default"/>
                <w:color w:val="000000" w:themeColor="text1"/>
                <w:sz w:val="24"/>
                <w14:textFill>
                  <w14:solidFill>
                    <w14:schemeClr w14:val="tx1"/>
                  </w14:solidFill>
                </w14:textFill>
                <w:woUserID w:val="1"/>
              </w:rPr>
            </w:pPr>
            <w:r>
              <w:rPr>
                <w:rFonts w:hint="default"/>
                <w:color w:val="000000" w:themeColor="text1"/>
                <w:sz w:val="24"/>
                <w14:textFill>
                  <w14:solidFill>
                    <w14:schemeClr w14:val="tx1"/>
                  </w14:solidFill>
                </w14:textFill>
                <w:woUserID w:val="1"/>
              </w:rPr>
              <w:t>偏离情况</w:t>
            </w:r>
          </w:p>
        </w:tc>
      </w:tr>
      <w:tr w14:paraId="01584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238" w:type="dxa"/>
            <w:gridSpan w:val="4"/>
            <w:tcBorders>
              <w:top w:val="single" w:color="auto" w:sz="4" w:space="0"/>
              <w:left w:val="single" w:color="auto" w:sz="4" w:space="0"/>
              <w:bottom w:val="single" w:color="auto" w:sz="4" w:space="0"/>
              <w:right w:val="single" w:color="auto" w:sz="4" w:space="0"/>
            </w:tcBorders>
            <w:noWrap w:val="0"/>
            <w:vAlign w:val="center"/>
          </w:tcPr>
          <w:p w14:paraId="2D9CF8F1">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r>
              <w:rPr>
                <w:rFonts w:hint="default"/>
                <w:color w:val="000000" w:themeColor="text1"/>
                <w14:textFill>
                  <w14:solidFill>
                    <w14:schemeClr w14:val="tx1"/>
                  </w14:solidFill>
                </w14:textFill>
                <w:woUserID w:val="1"/>
              </w:rPr>
              <w:t>技术需求部分</w:t>
            </w:r>
          </w:p>
        </w:tc>
      </w:tr>
      <w:tr w14:paraId="6BC8E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689EFB15">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CFA4039">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0D11D429">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75708C5">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6288D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9DAE17B">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0BC686C3">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2E9E7855">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A7A8A76">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6B13E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32C529A3">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32F020F">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5A553098">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383804E">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76FE9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3BA6E525">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3D6B4B9D">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04B3A9EE">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7D3CD96">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197C8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40E73B99">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1F4A3C49">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1150D7EE">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1FC1CC2">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77AB0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7287E51">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4F3E794E">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224A8F31">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CD5D2EB">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3877B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4C490D5D">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5ED68F56">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3D6D3CAB">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7B4CFAA">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43DFE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01D93D83">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B8F6E3C">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519E9E28">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A7F4642">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5C7C3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23EBFD1B">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550B6307">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773C2F3E">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DA853A1">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665B7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238" w:type="dxa"/>
            <w:gridSpan w:val="4"/>
            <w:tcBorders>
              <w:top w:val="single" w:color="auto" w:sz="4" w:space="0"/>
              <w:left w:val="single" w:color="auto" w:sz="4" w:space="0"/>
              <w:bottom w:val="single" w:color="auto" w:sz="4" w:space="0"/>
              <w:right w:val="single" w:color="auto" w:sz="4" w:space="0"/>
            </w:tcBorders>
            <w:noWrap w:val="0"/>
            <w:vAlign w:val="center"/>
          </w:tcPr>
          <w:p w14:paraId="0A17232E">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r>
              <w:rPr>
                <w:rFonts w:hint="default"/>
                <w:color w:val="000000" w:themeColor="text1"/>
                <w14:textFill>
                  <w14:solidFill>
                    <w14:schemeClr w14:val="tx1"/>
                  </w14:solidFill>
                </w14:textFill>
                <w:woUserID w:val="1"/>
              </w:rPr>
              <w:t>商务需求部分</w:t>
            </w:r>
          </w:p>
        </w:tc>
      </w:tr>
      <w:tr w14:paraId="42BCA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429E3BA5">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BC626AC">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406D7F70">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8A95AA8">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5DA89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1CE69C12">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4D89D647">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251C6E55">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3817580">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299D4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B698461">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01360280">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0C3C4F72">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A0F86F5">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01D43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04FEA887">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12425DD9">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4A8EF426">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476134">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6CEEF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57EC3E91">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35C7443">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16949099">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E0AA182">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0729A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623E3F12">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1CAFF00D">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539" w:type="dxa"/>
            <w:tcBorders>
              <w:top w:val="single" w:color="auto" w:sz="4" w:space="0"/>
              <w:left w:val="single" w:color="auto" w:sz="4" w:space="0"/>
              <w:bottom w:val="single" w:color="auto" w:sz="4" w:space="0"/>
              <w:right w:val="single" w:color="auto" w:sz="4" w:space="0"/>
            </w:tcBorders>
            <w:noWrap w:val="0"/>
            <w:vAlign w:val="center"/>
          </w:tcPr>
          <w:p w14:paraId="12104364">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BDE9769">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r w14:paraId="753B2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B7B2856">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3659" w:type="dxa"/>
            <w:tcBorders>
              <w:top w:val="single" w:color="auto" w:sz="4" w:space="0"/>
              <w:left w:val="single" w:color="auto" w:sz="4" w:space="0"/>
              <w:bottom w:val="single" w:color="auto" w:sz="4" w:space="0"/>
              <w:right w:val="single" w:color="auto" w:sz="4" w:space="0"/>
            </w:tcBorders>
            <w:noWrap w:val="0"/>
            <w:vAlign w:val="center"/>
          </w:tcPr>
          <w:p w14:paraId="59BD2766">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r>
              <w:rPr>
                <w:rFonts w:hint="default"/>
                <w:color w:val="000000" w:themeColor="text1"/>
                <w14:textFill>
                  <w14:solidFill>
                    <w14:schemeClr w14:val="tx1"/>
                  </w14:solidFill>
                </w14:textFill>
                <w:woUserID w:val="1"/>
              </w:rPr>
              <w:t>...</w:t>
            </w:r>
          </w:p>
        </w:tc>
        <w:tc>
          <w:tcPr>
            <w:tcW w:w="3539" w:type="dxa"/>
            <w:tcBorders>
              <w:top w:val="single" w:color="auto" w:sz="4" w:space="0"/>
              <w:left w:val="single" w:color="auto" w:sz="4" w:space="0"/>
              <w:bottom w:val="single" w:color="auto" w:sz="4" w:space="0"/>
              <w:right w:val="single" w:color="auto" w:sz="4" w:space="0"/>
            </w:tcBorders>
            <w:noWrap w:val="0"/>
            <w:vAlign w:val="center"/>
          </w:tcPr>
          <w:p w14:paraId="12019B0D">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82264E8">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woUserID w:val="1"/>
              </w:rPr>
            </w:pPr>
          </w:p>
        </w:tc>
      </w:tr>
    </w:tbl>
    <w:p w14:paraId="57F9A254">
      <w:pPr>
        <w:snapToGrid w:val="0"/>
        <w:spacing w:before="50" w:after="50" w:line="360" w:lineRule="auto"/>
        <w:rPr>
          <w:b/>
          <w:bCs/>
          <w:color w:val="000000" w:themeColor="text1"/>
          <w:sz w:val="24"/>
          <w:szCs w:val="20"/>
          <w14:textFill>
            <w14:solidFill>
              <w14:schemeClr w14:val="tx1"/>
            </w14:solidFill>
          </w14:textFill>
          <w:woUserID w:val="1"/>
        </w:rPr>
      </w:pPr>
      <w:r>
        <w:rPr>
          <w:b/>
          <w:bCs/>
          <w:color w:val="000000" w:themeColor="text1"/>
          <w:sz w:val="24"/>
          <w:szCs w:val="20"/>
          <w14:textFill>
            <w14:solidFill>
              <w14:schemeClr w14:val="tx1"/>
            </w14:solidFill>
          </w14:textFill>
          <w:woUserID w:val="1"/>
        </w:rPr>
        <w:t>注：</w:t>
      </w:r>
    </w:p>
    <w:p w14:paraId="7A0FFBD1">
      <w:pPr>
        <w:numPr>
          <w:ilvl w:val="1"/>
          <w:numId w:val="8"/>
        </w:numPr>
        <w:tabs>
          <w:tab w:val="left" w:pos="540"/>
        </w:tabs>
        <w:snapToGrid w:val="0"/>
        <w:spacing w:before="50" w:after="50" w:line="360" w:lineRule="auto"/>
        <w:ind w:left="540" w:hanging="540"/>
        <w:rPr>
          <w:b/>
          <w:bCs/>
          <w:color w:val="000000" w:themeColor="text1"/>
          <w:sz w:val="24"/>
          <w:szCs w:val="20"/>
          <w14:textFill>
            <w14:solidFill>
              <w14:schemeClr w14:val="tx1"/>
            </w14:solidFill>
          </w14:textFill>
          <w:woUserID w:val="1"/>
        </w:rPr>
      </w:pPr>
      <w:r>
        <w:rPr>
          <w:b/>
          <w:bCs/>
          <w:color w:val="000000" w:themeColor="text1"/>
          <w:sz w:val="24"/>
          <w:szCs w:val="20"/>
          <w14:textFill>
            <w14:solidFill>
              <w14:schemeClr w14:val="tx1"/>
            </w14:solidFill>
          </w14:textFill>
          <w:woUserID w:val="1"/>
        </w:rPr>
        <w:t>投标人应对照</w:t>
      </w:r>
      <w:r>
        <w:rPr>
          <w:rFonts w:hint="eastAsia"/>
          <w:b/>
          <w:bCs/>
          <w:color w:val="000000" w:themeColor="text1"/>
          <w:sz w:val="24"/>
          <w:szCs w:val="20"/>
          <w:lang w:eastAsia="zh"/>
          <w14:textFill>
            <w14:solidFill>
              <w14:schemeClr w14:val="tx1"/>
            </w14:solidFill>
          </w14:textFill>
          <w:woUserID w:val="1"/>
        </w:rPr>
        <w:t>采购</w:t>
      </w:r>
      <w:r>
        <w:rPr>
          <w:b/>
          <w:bCs/>
          <w:color w:val="000000" w:themeColor="text1"/>
          <w:sz w:val="24"/>
          <w:szCs w:val="20"/>
          <w14:textFill>
            <w14:solidFill>
              <w14:schemeClr w14:val="tx1"/>
            </w14:solidFill>
          </w14:textFill>
          <w:woUserID w:val="1"/>
        </w:rPr>
        <w:t>文件第四章商务、技术要求一一对应如实填写，在“偏离情况”栏注明“正偏离”、“负偏离”或“无偏离”。未按要求填写的，有可能作负偏离处理。</w:t>
      </w:r>
    </w:p>
    <w:p w14:paraId="43266AD5">
      <w:pPr>
        <w:snapToGrid w:val="0"/>
        <w:spacing w:before="50" w:after="50" w:line="360" w:lineRule="auto"/>
        <w:rPr>
          <w:b/>
          <w:bCs/>
          <w:color w:val="000000" w:themeColor="text1"/>
          <w:sz w:val="24"/>
          <w:szCs w:val="20"/>
          <w14:textFill>
            <w14:solidFill>
              <w14:schemeClr w14:val="tx1"/>
            </w14:solidFill>
          </w14:textFill>
          <w:woUserID w:val="1"/>
        </w:rPr>
      </w:pPr>
    </w:p>
    <w:p w14:paraId="4A9B08C8">
      <w:pPr>
        <w:snapToGrid w:val="0"/>
        <w:spacing w:before="50" w:after="50" w:line="360" w:lineRule="auto"/>
        <w:rPr>
          <w:b/>
          <w:bCs/>
          <w:color w:val="000000" w:themeColor="text1"/>
          <w:sz w:val="24"/>
          <w:szCs w:val="20"/>
          <w14:textFill>
            <w14:solidFill>
              <w14:schemeClr w14:val="tx1"/>
            </w14:solidFill>
          </w14:textFill>
          <w:woUserID w:val="1"/>
        </w:rPr>
      </w:pPr>
    </w:p>
    <w:p w14:paraId="526FDF8E">
      <w:pPr>
        <w:snapToGrid w:val="0"/>
        <w:spacing w:line="360" w:lineRule="auto"/>
        <w:rPr>
          <w:color w:val="000000" w:themeColor="text1"/>
          <w:sz w:val="24"/>
          <w14:textFill>
            <w14:solidFill>
              <w14:schemeClr w14:val="tx1"/>
            </w14:solidFill>
          </w14:textFill>
          <w:woUserID w:val="1"/>
        </w:rPr>
      </w:pPr>
      <w:r>
        <w:rPr>
          <w:color w:val="000000" w:themeColor="text1"/>
          <w:sz w:val="24"/>
          <w14:textFill>
            <w14:solidFill>
              <w14:schemeClr w14:val="tx1"/>
            </w14:solidFill>
          </w14:textFill>
          <w:woUserID w:val="1"/>
        </w:rPr>
        <w:t>法定</w:t>
      </w:r>
      <w:r>
        <w:rPr>
          <w:rFonts w:hint="eastAsia"/>
          <w:color w:val="000000" w:themeColor="text1"/>
          <w:sz w:val="24"/>
          <w:lang w:eastAsia="zh"/>
          <w14:textFill>
            <w14:solidFill>
              <w14:schemeClr w14:val="tx1"/>
            </w14:solidFill>
          </w14:textFill>
          <w:woUserID w:val="1"/>
        </w:rPr>
        <w:t>（授权）代表人</w:t>
      </w:r>
      <w:r>
        <w:rPr>
          <w:color w:val="000000" w:themeColor="text1"/>
          <w:sz w:val="24"/>
          <w14:textFill>
            <w14:solidFill>
              <w14:schemeClr w14:val="tx1"/>
            </w14:solidFill>
          </w14:textFill>
          <w:woUserID w:val="1"/>
        </w:rPr>
        <w:t>签字：___________________</w:t>
      </w:r>
    </w:p>
    <w:p w14:paraId="3435B189">
      <w:pPr>
        <w:snapToGrid w:val="0"/>
        <w:spacing w:before="50" w:after="50" w:line="360" w:lineRule="auto"/>
        <w:rPr>
          <w:color w:val="000000" w:themeColor="text1"/>
          <w:sz w:val="24"/>
          <w14:textFill>
            <w14:solidFill>
              <w14:schemeClr w14:val="tx1"/>
            </w14:solidFill>
          </w14:textFill>
          <w:woUserID w:val="1"/>
        </w:rPr>
      </w:pPr>
      <w:r>
        <w:rPr>
          <w:color w:val="000000" w:themeColor="text1"/>
          <w:sz w:val="24"/>
          <w14:textFill>
            <w14:solidFill>
              <w14:schemeClr w14:val="tx1"/>
            </w14:solidFill>
          </w14:textFill>
          <w:woUserID w:val="1"/>
        </w:rPr>
        <w:t>投标人名称（签章）：___________________</w:t>
      </w:r>
    </w:p>
    <w:p w14:paraId="75DBD11B">
      <w:pPr>
        <w:widowControl/>
        <w:spacing w:line="360" w:lineRule="auto"/>
        <w:jc w:val="left"/>
        <w:rPr>
          <w:color w:val="000000" w:themeColor="text1"/>
          <w:sz w:val="24"/>
          <w14:textFill>
            <w14:solidFill>
              <w14:schemeClr w14:val="tx1"/>
            </w14:solidFill>
          </w14:textFill>
          <w:woUserID w:val="1"/>
        </w:rPr>
      </w:pPr>
    </w:p>
    <w:p w14:paraId="5CC8A53F">
      <w:pPr>
        <w:widowControl/>
        <w:spacing w:line="360" w:lineRule="auto"/>
        <w:ind w:firstLine="1080" w:firstLineChars="450"/>
        <w:jc w:val="left"/>
        <w:rPr>
          <w:color w:val="000000" w:themeColor="text1"/>
          <w:sz w:val="24"/>
          <w14:textFill>
            <w14:solidFill>
              <w14:schemeClr w14:val="tx1"/>
            </w14:solidFill>
          </w14:textFill>
          <w:woUserID w:val="1"/>
        </w:rPr>
      </w:pPr>
      <w:r>
        <w:rPr>
          <w:color w:val="000000" w:themeColor="text1"/>
          <w:sz w:val="24"/>
          <w14:textFill>
            <w14:solidFill>
              <w14:schemeClr w14:val="tx1"/>
            </w14:solidFill>
          </w14:textFill>
          <w:woUserID w:val="1"/>
        </w:rPr>
        <w:t>年    月    日</w:t>
      </w:r>
    </w:p>
    <w:p w14:paraId="7346BC45">
      <w:pPr>
        <w:snapToGrid w:val="0"/>
        <w:spacing w:before="50" w:line="360" w:lineRule="auto"/>
        <w:jc w:val="left"/>
        <w:outlineLvl w:val="1"/>
        <w:rPr>
          <w:bCs/>
          <w:color w:val="000000" w:themeColor="text1"/>
          <w14:textFill>
            <w14:solidFill>
              <w14:schemeClr w14:val="tx1"/>
            </w14:solidFill>
          </w14:textFill>
          <w:woUserID w:val="1"/>
        </w:rPr>
      </w:pPr>
    </w:p>
    <w:p w14:paraId="5B9CA4E8">
      <w:pPr>
        <w:snapToGrid w:val="0"/>
        <w:spacing w:before="50" w:line="360" w:lineRule="auto"/>
        <w:jc w:val="left"/>
        <w:outlineLvl w:val="1"/>
        <w:rPr>
          <w:bCs/>
          <w:color w:val="000000" w:themeColor="text1"/>
          <w14:textFill>
            <w14:solidFill>
              <w14:schemeClr w14:val="tx1"/>
            </w14:solidFill>
          </w14:textFill>
          <w:woUserID w:val="1"/>
        </w:rPr>
      </w:pPr>
    </w:p>
    <w:p w14:paraId="48EEA92B">
      <w:pPr>
        <w:snapToGrid w:val="0"/>
        <w:spacing w:before="0" w:after="0" w:afterLines="-2147483648" w:line="300" w:lineRule="auto"/>
        <w:jc w:val="center"/>
        <w:outlineLvl w:val="9"/>
        <w:rPr>
          <w:rFonts w:hint="eastAsia" w:ascii="华文中宋" w:hAnsi="华文中宋" w:eastAsia="华文中宋" w:cs="华文中宋"/>
          <w:b/>
          <w:bCs/>
          <w:color w:val="000000" w:themeColor="text1"/>
          <w:sz w:val="32"/>
          <w:szCs w:val="32"/>
          <w:lang w:eastAsia="zh-CN" w:bidi="ar"/>
          <w14:textFill>
            <w14:solidFill>
              <w14:schemeClr w14:val="tx1"/>
            </w14:solidFill>
          </w14:textFill>
          <w:woUserID w:val="1"/>
        </w:rPr>
        <w:sectPr>
          <w:footerReference r:id="rId8" w:type="default"/>
          <w:pgSz w:w="11907" w:h="16840"/>
          <w:pgMar w:top="1418" w:right="1418" w:bottom="1418" w:left="1418" w:header="851"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华文中宋" w:hAnsi="华文中宋" w:eastAsia="华文中宋" w:cs="华文中宋"/>
          <w:b/>
          <w:bCs/>
          <w:color w:val="000000" w:themeColor="text1"/>
          <w:sz w:val="32"/>
          <w:szCs w:val="32"/>
          <w:lang w:eastAsia="zh-CN" w:bidi="ar"/>
          <w14:textFill>
            <w14:solidFill>
              <w14:schemeClr w14:val="tx1"/>
            </w14:solidFill>
          </w14:textFill>
          <w:woUserID w:val="1"/>
        </w:rPr>
        <w:t>售后服务方案</w:t>
      </w:r>
    </w:p>
    <w:p w14:paraId="5315D7A8">
      <w:pPr>
        <w:pStyle w:val="6"/>
        <w:widowControl/>
        <w:ind w:left="0"/>
        <w:rPr>
          <w:rFonts w:hint="eastAsia" w:ascii="宋体" w:hAnsi="宋体" w:eastAsia="宋体" w:cs="宋体"/>
          <w:b/>
          <w:bCs/>
          <w:color w:val="000000" w:themeColor="text1"/>
          <w:kern w:val="2"/>
          <w:sz w:val="24"/>
          <w:szCs w:val="24"/>
          <w14:textFill>
            <w14:solidFill>
              <w14:schemeClr w14:val="tx1"/>
            </w14:solidFill>
          </w14:textFill>
          <w:woUserID w:val="1"/>
        </w:rPr>
      </w:pPr>
      <w:r>
        <w:rPr>
          <w:rFonts w:hint="default" w:ascii="Times New Roman" w:hAnsi="Times New Roman" w:cs="Times New Roman"/>
          <w:b/>
          <w:bCs/>
          <w:color w:val="000000" w:themeColor="text1"/>
          <w:kern w:val="2"/>
          <w:sz w:val="21"/>
          <w:szCs w:val="21"/>
          <w14:textFill>
            <w14:solidFill>
              <w14:schemeClr w14:val="tx1"/>
            </w14:solidFill>
          </w14:textFill>
          <w:woUserID w:val="1"/>
        </w:rPr>
        <w:t>报价</w:t>
      </w:r>
      <w:r>
        <w:rPr>
          <w:rFonts w:hint="eastAsia" w:ascii="宋体" w:hAnsi="宋体" w:eastAsia="宋体" w:cs="宋体"/>
          <w:b/>
          <w:bCs/>
          <w:color w:val="000000" w:themeColor="text1"/>
          <w:kern w:val="2"/>
          <w:sz w:val="24"/>
          <w:szCs w:val="24"/>
          <w14:textFill>
            <w14:solidFill>
              <w14:schemeClr w14:val="tx1"/>
            </w14:solidFill>
          </w14:textFill>
          <w:woUserID w:val="1"/>
        </w:rPr>
        <w:t>文件封面</w:t>
      </w:r>
    </w:p>
    <w:p w14:paraId="09FAE375">
      <w:pPr>
        <w:pStyle w:val="4"/>
        <w:widowControl/>
        <w:tabs>
          <w:tab w:val="left" w:pos="4382"/>
        </w:tabs>
        <w:ind w:left="0" w:firstLine="0" w:firstLineChars="0"/>
        <w:rPr>
          <w:rFonts w:hint="default" w:ascii="Arial" w:hAnsi="Arial" w:eastAsia="宋体" w:cs="Times New Roman"/>
          <w:b/>
          <w:bCs w:val="0"/>
          <w:color w:val="000000" w:themeColor="text1"/>
          <w:spacing w:val="-1"/>
          <w:kern w:val="2"/>
          <w:sz w:val="24"/>
          <w:szCs w:val="24"/>
          <w14:textFill>
            <w14:solidFill>
              <w14:schemeClr w14:val="tx1"/>
            </w14:solidFill>
          </w14:textFill>
          <w:woUserID w:val="1"/>
        </w:rPr>
      </w:pPr>
      <w:r>
        <w:rPr>
          <w:rFonts w:hint="default" w:ascii="Arial" w:hAnsi="Arial" w:eastAsia="宋体" w:cs="Times New Roman"/>
          <w:b/>
          <w:bCs w:val="0"/>
          <w:color w:val="000000" w:themeColor="text1"/>
          <w:spacing w:val="-1"/>
          <w:kern w:val="2"/>
          <w:sz w:val="24"/>
          <w:szCs w:val="24"/>
          <w14:textFill>
            <w14:solidFill>
              <w14:schemeClr w14:val="tx1"/>
            </w14:solidFill>
          </w14:textFill>
          <w:woUserID w:val="1"/>
        </w:rPr>
        <w:t xml:space="preserve"> </w:t>
      </w:r>
    </w:p>
    <w:p w14:paraId="52FF0CC8">
      <w:pPr>
        <w:pStyle w:val="4"/>
        <w:widowControl/>
        <w:tabs>
          <w:tab w:val="left" w:pos="4382"/>
        </w:tabs>
        <w:ind w:left="0" w:firstLine="0" w:firstLineChars="0"/>
        <w:rPr>
          <w:rFonts w:hint="default" w:ascii="Arial" w:hAnsi="Arial" w:eastAsia="宋体" w:cs="Times New Roman"/>
          <w:b/>
          <w:bCs w:val="0"/>
          <w:color w:val="000000" w:themeColor="text1"/>
          <w:spacing w:val="-1"/>
          <w:kern w:val="2"/>
          <w:sz w:val="24"/>
          <w:szCs w:val="24"/>
          <w14:textFill>
            <w14:solidFill>
              <w14:schemeClr w14:val="tx1"/>
            </w14:solidFill>
          </w14:textFill>
          <w:woUserID w:val="1"/>
        </w:rPr>
      </w:pPr>
      <w:r>
        <w:rPr>
          <w:rFonts w:hint="default" w:ascii="Arial" w:hAnsi="Arial" w:eastAsia="宋体" w:cs="Times New Roman"/>
          <w:b/>
          <w:bCs w:val="0"/>
          <w:color w:val="000000" w:themeColor="text1"/>
          <w:spacing w:val="-1"/>
          <w:kern w:val="2"/>
          <w:sz w:val="24"/>
          <w:szCs w:val="24"/>
          <w14:textFill>
            <w14:solidFill>
              <w14:schemeClr w14:val="tx1"/>
            </w14:solidFill>
          </w14:textFill>
          <w:woUserID w:val="1"/>
        </w:rPr>
        <w:t xml:space="preserve"> </w:t>
      </w:r>
    </w:p>
    <w:p w14:paraId="121FF0DE">
      <w:pPr>
        <w:pStyle w:val="4"/>
        <w:widowControl/>
        <w:tabs>
          <w:tab w:val="left" w:pos="4382"/>
        </w:tabs>
        <w:ind w:left="0" w:firstLine="0" w:firstLineChars="0"/>
        <w:rPr>
          <w:rFonts w:hint="default" w:ascii="Times New Roman" w:hAnsi="Arial" w:cs="Times New Roman"/>
          <w:b/>
          <w:bCs w:val="0"/>
          <w:color w:val="000000" w:themeColor="text1"/>
          <w:kern w:val="2"/>
          <w:sz w:val="24"/>
          <w:szCs w:val="24"/>
          <w14:textFill>
            <w14:solidFill>
              <w14:schemeClr w14:val="tx1"/>
            </w14:solidFill>
          </w14:textFill>
          <w:woUserID w:val="1"/>
        </w:rPr>
      </w:pPr>
      <w:r>
        <w:rPr>
          <w:rFonts w:hint="eastAsia" w:ascii="宋体" w:hAnsi="宋体" w:eastAsia="宋体" w:cs="宋体"/>
          <w:b/>
          <w:bCs w:val="0"/>
          <w:color w:val="000000" w:themeColor="text1"/>
          <w:spacing w:val="-1"/>
          <w:kern w:val="2"/>
          <w:sz w:val="24"/>
          <w:szCs w:val="24"/>
          <w14:textFill>
            <w14:solidFill>
              <w14:schemeClr w14:val="tx1"/>
            </w14:solidFill>
          </w14:textFill>
          <w:woUserID w:val="1"/>
        </w:rPr>
        <w:t>项</w:t>
      </w:r>
      <w:r>
        <w:rPr>
          <w:rFonts w:hint="eastAsia" w:ascii="宋体" w:hAnsi="宋体" w:eastAsia="宋体" w:cs="宋体"/>
          <w:b/>
          <w:bCs w:val="0"/>
          <w:color w:val="000000" w:themeColor="text1"/>
          <w:kern w:val="2"/>
          <w:sz w:val="24"/>
          <w:szCs w:val="24"/>
          <w14:textFill>
            <w14:solidFill>
              <w14:schemeClr w14:val="tx1"/>
            </w14:solidFill>
          </w14:textFill>
          <w:woUserID w:val="1"/>
        </w:rPr>
        <w:t>目名称：</w:t>
      </w:r>
      <w:r>
        <w:rPr>
          <w:rFonts w:hint="default" w:ascii="Times New Roman" w:hAnsi="Arial" w:cs="Times New Roman"/>
          <w:b/>
          <w:bCs w:val="0"/>
          <w:color w:val="000000" w:themeColor="text1"/>
          <w:kern w:val="2"/>
          <w:sz w:val="24"/>
          <w:szCs w:val="24"/>
          <w:u w:val="single"/>
          <w14:textFill>
            <w14:solidFill>
              <w14:schemeClr w14:val="tx1"/>
            </w14:solidFill>
          </w14:textFill>
          <w:woUserID w:val="1"/>
        </w:rPr>
        <w:t xml:space="preserve"> </w:t>
      </w:r>
      <w:r>
        <w:rPr>
          <w:rFonts w:hint="default" w:ascii="Times New Roman" w:hAnsi="Arial" w:cs="Times New Roman"/>
          <w:b/>
          <w:bCs w:val="0"/>
          <w:color w:val="000000" w:themeColor="text1"/>
          <w:kern w:val="2"/>
          <w:sz w:val="24"/>
          <w:szCs w:val="24"/>
          <w:u w:val="single"/>
          <w14:textFill>
            <w14:solidFill>
              <w14:schemeClr w14:val="tx1"/>
            </w14:solidFill>
          </w14:textFill>
          <w:woUserID w:val="1"/>
        </w:rPr>
        <w:tab/>
      </w:r>
    </w:p>
    <w:p w14:paraId="2C94A1A4">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7CB7E071">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2FF77294">
      <w:pPr>
        <w:keepNext w:val="0"/>
        <w:keepLines w:val="0"/>
        <w:widowControl w:val="0"/>
        <w:suppressLineNumbers w:val="0"/>
        <w:spacing w:before="0" w:beforeAutospacing="0" w:after="0" w:afterAutospacing="0" w:line="1061" w:lineRule="exact"/>
        <w:ind w:left="22" w:right="12"/>
        <w:jc w:val="center"/>
        <w:rPr>
          <w:rFonts w:hint="default" w:ascii="Calibri" w:hAnsi="Calibri" w:eastAsia="宋体" w:cs="Times New Roman"/>
          <w:color w:val="000000" w:themeColor="text1"/>
          <w:kern w:val="2"/>
          <w:sz w:val="96"/>
          <w:szCs w:val="96"/>
          <w14:textFill>
            <w14:solidFill>
              <w14:schemeClr w14:val="tx1"/>
            </w14:solidFill>
          </w14:textFill>
          <w:woUserID w:val="1"/>
        </w:rPr>
      </w:pPr>
      <w:r>
        <w:rPr>
          <w:rFonts w:hint="default" w:ascii="Calibri" w:hAnsi="Calibri" w:eastAsia="宋体" w:cs="Times New Roman"/>
          <w:color w:val="000000" w:themeColor="text1"/>
          <w:kern w:val="2"/>
          <w:sz w:val="96"/>
          <w:szCs w:val="96"/>
          <w:lang w:val="en-US" w:eastAsia="zh-CN" w:bidi="ar"/>
          <w14:textFill>
            <w14:solidFill>
              <w14:schemeClr w14:val="tx1"/>
            </w14:solidFill>
          </w14:textFill>
          <w:woUserID w:val="1"/>
        </w:rPr>
        <w:t xml:space="preserve"> </w:t>
      </w:r>
    </w:p>
    <w:p w14:paraId="631F9970">
      <w:pPr>
        <w:keepNext w:val="0"/>
        <w:keepLines w:val="0"/>
        <w:widowControl w:val="0"/>
        <w:suppressLineNumbers w:val="0"/>
        <w:spacing w:before="0" w:beforeAutospacing="0" w:after="0" w:afterAutospacing="0" w:line="1061" w:lineRule="exact"/>
        <w:ind w:left="0" w:right="12"/>
        <w:jc w:val="both"/>
        <w:rPr>
          <w:rFonts w:hint="default" w:ascii="Calibri" w:hAnsi="Calibri" w:eastAsia="宋体" w:cs="Times New Roman"/>
          <w:color w:val="000000" w:themeColor="text1"/>
          <w:kern w:val="2"/>
          <w:sz w:val="96"/>
          <w:szCs w:val="96"/>
          <w14:textFill>
            <w14:solidFill>
              <w14:schemeClr w14:val="tx1"/>
            </w14:solidFill>
          </w14:textFill>
          <w:woUserID w:val="1"/>
        </w:rPr>
      </w:pPr>
      <w:r>
        <w:rPr>
          <w:rFonts w:hint="default" w:ascii="Calibri" w:hAnsi="Calibri" w:eastAsia="宋体" w:cs="Times New Roman"/>
          <w:color w:val="000000" w:themeColor="text1"/>
          <w:kern w:val="2"/>
          <w:sz w:val="96"/>
          <w:szCs w:val="96"/>
          <w:lang w:val="en-US" w:eastAsia="zh-CN" w:bidi="ar"/>
          <w14:textFill>
            <w14:solidFill>
              <w14:schemeClr w14:val="tx1"/>
            </w14:solidFill>
          </w14:textFill>
          <w:woUserID w:val="1"/>
        </w:rPr>
        <w:t xml:space="preserve"> </w:t>
      </w:r>
    </w:p>
    <w:p w14:paraId="1C5844B6">
      <w:pPr>
        <w:keepNext w:val="0"/>
        <w:keepLines w:val="0"/>
        <w:widowControl w:val="0"/>
        <w:suppressLineNumbers w:val="0"/>
        <w:spacing w:before="0" w:beforeAutospacing="0" w:after="0" w:afterAutospacing="0" w:line="1061" w:lineRule="exact"/>
        <w:ind w:left="22" w:right="12"/>
        <w:jc w:val="center"/>
        <w:rPr>
          <w:rFonts w:hint="default" w:ascii="Calibri" w:hAnsi="Calibri" w:eastAsia="宋体" w:cs="Times New Roman"/>
          <w:color w:val="000000" w:themeColor="text1"/>
          <w:kern w:val="2"/>
          <w:sz w:val="96"/>
          <w:szCs w:val="96"/>
          <w14:textFill>
            <w14:solidFill>
              <w14:schemeClr w14:val="tx1"/>
            </w14:solidFill>
          </w14:textFill>
          <w:woUserID w:val="1"/>
        </w:rPr>
      </w:pPr>
      <w:r>
        <w:rPr>
          <w:rFonts w:hint="eastAsia" w:ascii="宋体" w:hAnsi="宋体" w:eastAsia="宋体" w:cs="宋体"/>
          <w:color w:val="000000" w:themeColor="text1"/>
          <w:kern w:val="2"/>
          <w:sz w:val="96"/>
          <w:szCs w:val="96"/>
          <w:lang w:val="en-US" w:eastAsia="zh-CN" w:bidi="ar"/>
          <w14:textFill>
            <w14:solidFill>
              <w14:schemeClr w14:val="tx1"/>
            </w14:solidFill>
          </w14:textFill>
          <w:woUserID w:val="1"/>
        </w:rPr>
        <w:t>响应文件</w:t>
      </w:r>
    </w:p>
    <w:p w14:paraId="4C5B8759">
      <w:pPr>
        <w:keepNext w:val="0"/>
        <w:keepLines w:val="0"/>
        <w:widowControl w:val="0"/>
        <w:suppressLineNumbers w:val="0"/>
        <w:spacing w:before="681" w:beforeAutospacing="0" w:after="0" w:afterAutospacing="0"/>
        <w:ind w:left="22" w:right="12"/>
        <w:jc w:val="center"/>
        <w:rPr>
          <w:rFonts w:hint="default" w:ascii="Calibri" w:hAnsi="Calibri" w:eastAsia="宋体" w:cs="Times New Roman"/>
          <w:color w:val="000000" w:themeColor="text1"/>
          <w:kern w:val="2"/>
          <w:sz w:val="52"/>
          <w:szCs w:val="52"/>
          <w14:textFill>
            <w14:solidFill>
              <w14:schemeClr w14:val="tx1"/>
            </w14:solidFill>
          </w14:textFill>
          <w:woUserID w:val="1"/>
        </w:rPr>
      </w:pPr>
      <w:r>
        <w:rPr>
          <w:rFonts w:hint="eastAsia" w:ascii="宋体" w:hAnsi="宋体" w:eastAsia="宋体" w:cs="宋体"/>
          <w:color w:val="000000" w:themeColor="text1"/>
          <w:kern w:val="2"/>
          <w:sz w:val="52"/>
          <w:szCs w:val="52"/>
          <w:lang w:val="en-US" w:eastAsia="zh-CN" w:bidi="ar"/>
          <w14:textFill>
            <w14:solidFill>
              <w14:schemeClr w14:val="tx1"/>
            </w14:solidFill>
          </w14:textFill>
          <w:woUserID w:val="1"/>
        </w:rPr>
        <w:t>（报价文件）</w:t>
      </w:r>
    </w:p>
    <w:p w14:paraId="0FB90B7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61B8918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45E2928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18ED0F9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0694F5C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3A27394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77278826">
      <w:pPr>
        <w:pStyle w:val="2"/>
        <w:widowControl/>
        <w:rPr>
          <w:rFonts w:hint="eastAsia" w:ascii="宋体" w:hAnsi="宋体" w:eastAsia="华文中宋" w:cs="宋体"/>
          <w:b/>
          <w:bCs w:val="0"/>
          <w:color w:val="000000" w:themeColor="text1"/>
          <w:kern w:val="2"/>
          <w:sz w:val="32"/>
          <w:szCs w:val="32"/>
          <w14:textFill>
            <w14:solidFill>
              <w14:schemeClr w14:val="tx1"/>
            </w14:solidFill>
          </w14:textFill>
          <w:woUserID w:val="1"/>
        </w:rPr>
      </w:pPr>
      <w:r>
        <w:rPr>
          <w:rFonts w:hint="eastAsia" w:ascii="宋体" w:hAnsi="宋体" w:eastAsia="华文中宋" w:cs="宋体"/>
          <w:b/>
          <w:bCs w:val="0"/>
          <w:color w:val="000000" w:themeColor="text1"/>
          <w:kern w:val="2"/>
          <w:sz w:val="32"/>
          <w:szCs w:val="32"/>
          <w14:textFill>
            <w14:solidFill>
              <w14:schemeClr w14:val="tx1"/>
            </w14:solidFill>
          </w14:textFill>
          <w:woUserID w:val="1"/>
        </w:rPr>
        <w:t xml:space="preserve"> </w:t>
      </w:r>
    </w:p>
    <w:p w14:paraId="57D8E5C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14:textFill>
            <w14:solidFill>
              <w14:schemeClr w14:val="tx1"/>
            </w14:solidFill>
          </w14:textFill>
          <w:woUserID w:val="1"/>
        </w:rPr>
      </w:pPr>
      <w:r>
        <w:rPr>
          <w:rFonts w:hint="default" w:ascii="Calibri" w:hAnsi="Calibri" w:eastAsia="宋体" w:cs="Times New Roman"/>
          <w:color w:val="000000" w:themeColor="text1"/>
          <w:kern w:val="2"/>
          <w:sz w:val="21"/>
          <w:szCs w:val="21"/>
          <w:lang w:val="en-US" w:eastAsia="zh-CN" w:bidi="ar"/>
          <w14:textFill>
            <w14:solidFill>
              <w14:schemeClr w14:val="tx1"/>
            </w14:solidFill>
          </w14:textFill>
          <w:woUserID w:val="1"/>
        </w:rPr>
        <w:t xml:space="preserve"> </w:t>
      </w:r>
    </w:p>
    <w:p w14:paraId="33FE69B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14:textFill>
            <w14:solidFill>
              <w14:schemeClr w14:val="tx1"/>
            </w14:solidFill>
          </w14:textFill>
          <w:woUserID w:val="1"/>
        </w:rPr>
      </w:pPr>
      <w:r>
        <w:rPr>
          <w:rFonts w:hint="eastAsia" w:ascii="宋体" w:hAnsi="宋体" w:eastAsia="宋体" w:cs="宋体"/>
          <w:color w:val="000000" w:themeColor="text1"/>
          <w:kern w:val="2"/>
          <w:sz w:val="21"/>
          <w:szCs w:val="21"/>
          <w:lang w:val="en-US" w:eastAsia="zh-CN" w:bidi="ar"/>
          <w14:textFill>
            <w14:solidFill>
              <w14:schemeClr w14:val="tx1"/>
            </w14:solidFill>
          </w14:textFill>
          <w:woUserID w:val="1"/>
        </w:rPr>
        <w:t xml:space="preserve"> </w:t>
      </w:r>
    </w:p>
    <w:p w14:paraId="54D18346">
      <w:pPr>
        <w:keepNext w:val="0"/>
        <w:keepLines w:val="0"/>
        <w:widowControl w:val="0"/>
        <w:suppressLineNumbers w:val="0"/>
        <w:autoSpaceDE w:val="0"/>
        <w:autoSpaceDN w:val="0"/>
        <w:adjustRightInd w:val="0"/>
        <w:snapToGrid w:val="0"/>
        <w:spacing w:before="0" w:beforeAutospacing="0" w:after="0" w:afterAutospacing="0" w:line="300" w:lineRule="auto"/>
        <w:ind w:left="0" w:right="0"/>
        <w:jc w:val="left"/>
        <w:rPr>
          <w:rFonts w:hint="default" w:ascii="Calibri" w:hAnsi="Calibri" w:eastAsia="宋体" w:cs="Times New Roman"/>
          <w:color w:val="000000" w:themeColor="text1"/>
          <w:kern w:val="0"/>
          <w:sz w:val="20"/>
          <w:szCs w:val="20"/>
          <w14:textFill>
            <w14:solidFill>
              <w14:schemeClr w14:val="tx1"/>
            </w14:solidFill>
          </w14:textFill>
          <w:woUserID w:val="1"/>
        </w:rPr>
      </w:pPr>
      <w:r>
        <w:rPr>
          <w:rFonts w:hint="default" w:ascii="Calibri" w:hAnsi="Calibri" w:eastAsia="宋体" w:cs="Times New Roman"/>
          <w:color w:val="000000" w:themeColor="text1"/>
          <w:kern w:val="0"/>
          <w:sz w:val="20"/>
          <w:szCs w:val="20"/>
          <w:lang w:val="en-US" w:eastAsia="zh-CN" w:bidi="ar"/>
          <w14:textFill>
            <w14:solidFill>
              <w14:schemeClr w14:val="tx1"/>
            </w14:solidFill>
          </w14:textFill>
          <w:woUserID w:val="1"/>
        </w:rPr>
        <w:t xml:space="preserve"> </w:t>
      </w:r>
    </w:p>
    <w:p w14:paraId="3B950835">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woUserID w:val="1"/>
        </w:rPr>
      </w:pP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投标人：</w:t>
      </w:r>
      <w:r>
        <w:rPr>
          <w:rFonts w:hint="default" w:ascii="Calibri" w:hAnsi="Calibri" w:eastAsia="宋体" w:cs="Times New Roman"/>
          <w:color w:val="000000" w:themeColor="text1"/>
          <w:kern w:val="0"/>
          <w:sz w:val="28"/>
          <w:szCs w:val="28"/>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（盖单位公章）</w:t>
      </w:r>
    </w:p>
    <w:p w14:paraId="15364279">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woUserID w:val="1"/>
        </w:rPr>
      </w:pPr>
      <w:r>
        <w:rPr>
          <w:rFonts w:hint="default" w:ascii="Calibri" w:hAnsi="Calibri" w:eastAsia="宋体" w:cs="Times New Roman"/>
          <w:color w:val="000000" w:themeColor="text1"/>
          <w:kern w:val="0"/>
          <w:sz w:val="28"/>
          <w:szCs w:val="28"/>
          <w:lang w:val="en-US" w:eastAsia="zh-CN" w:bidi="ar"/>
          <w14:textFill>
            <w14:solidFill>
              <w14:schemeClr w14:val="tx1"/>
            </w14:solidFill>
          </w14:textFill>
          <w:woUserID w:val="1"/>
        </w:rPr>
        <w:t xml:space="preserve"> </w:t>
      </w:r>
    </w:p>
    <w:p w14:paraId="151D8D61">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woUserID w:val="1"/>
        </w:rPr>
      </w:pP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投标文件签署人：</w:t>
      </w:r>
      <w:r>
        <w:rPr>
          <w:rFonts w:hint="default" w:ascii="Calibri" w:hAnsi="Calibri" w:eastAsia="宋体" w:cs="Times New Roman"/>
          <w:color w:val="000000" w:themeColor="text1"/>
          <w:kern w:val="0"/>
          <w:sz w:val="28"/>
          <w:szCs w:val="28"/>
          <w:u w:val="single"/>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（签字或盖章）</w:t>
      </w:r>
    </w:p>
    <w:p w14:paraId="1A1D601C">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woUserID w:val="1"/>
        </w:rPr>
      </w:pPr>
      <w:r>
        <w:rPr>
          <w:rFonts w:hint="default" w:ascii="Calibri" w:hAnsi="Calibri" w:eastAsia="宋体" w:cs="Times New Roman"/>
          <w:color w:val="000000" w:themeColor="text1"/>
          <w:kern w:val="0"/>
          <w:sz w:val="28"/>
          <w:szCs w:val="28"/>
          <w:lang w:val="en-US" w:eastAsia="zh-CN" w:bidi="ar"/>
          <w14:textFill>
            <w14:solidFill>
              <w14:schemeClr w14:val="tx1"/>
            </w14:solidFill>
          </w14:textFill>
          <w:woUserID w:val="1"/>
        </w:rPr>
        <w:t xml:space="preserve"> </w:t>
      </w:r>
    </w:p>
    <w:p w14:paraId="7C88D605">
      <w:pPr>
        <w:keepNext w:val="0"/>
        <w:keepLines w:val="0"/>
        <w:widowControl w:val="0"/>
        <w:suppressLineNumbers w:val="0"/>
        <w:tabs>
          <w:tab w:val="left" w:pos="6080"/>
          <w:tab w:val="left" w:pos="6640"/>
        </w:tabs>
        <w:autoSpaceDE w:val="0"/>
        <w:autoSpaceDN w:val="0"/>
        <w:adjustRightInd w:val="0"/>
        <w:snapToGrid w:val="0"/>
        <w:spacing w:before="0" w:beforeAutospacing="0" w:after="0" w:afterAutospacing="0" w:line="300" w:lineRule="auto"/>
        <w:ind w:left="774" w:right="403"/>
        <w:jc w:val="left"/>
        <w:rPr>
          <w:rFonts w:hint="default" w:ascii="Calibri" w:hAnsi="Calibri" w:eastAsia="宋体" w:cs="Times New Roman"/>
          <w:color w:val="000000" w:themeColor="text1"/>
          <w:kern w:val="0"/>
          <w:sz w:val="28"/>
          <w:szCs w:val="28"/>
          <w14:textFill>
            <w14:solidFill>
              <w14:schemeClr w14:val="tx1"/>
            </w14:solidFill>
          </w14:textFill>
          <w:woUserID w:val="1"/>
        </w:rPr>
      </w:pP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日期：</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年</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月</w:t>
      </w:r>
      <w:r>
        <w:rPr>
          <w:rFonts w:hint="default" w:ascii="Calibri" w:hAnsi="Calibri" w:eastAsia="宋体" w:cs="Times New Roman"/>
          <w:color w:val="000000" w:themeColor="text1"/>
          <w:kern w:val="0"/>
          <w:sz w:val="28"/>
          <w:szCs w:val="28"/>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8"/>
          <w:szCs w:val="28"/>
          <w:lang w:val="en-US" w:eastAsia="zh-CN" w:bidi="ar"/>
          <w14:textFill>
            <w14:solidFill>
              <w14:schemeClr w14:val="tx1"/>
            </w14:solidFill>
          </w14:textFill>
          <w:woUserID w:val="1"/>
        </w:rPr>
        <w:t>日</w:t>
      </w:r>
    </w:p>
    <w:p w14:paraId="1E898B3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32"/>
          <w:szCs w:val="32"/>
          <w14:textFill>
            <w14:solidFill>
              <w14:schemeClr w14:val="tx1"/>
            </w14:solidFill>
          </w14:textFill>
          <w:woUserID w:val="1"/>
        </w:rPr>
      </w:pPr>
      <w:r>
        <w:rPr>
          <w:rFonts w:hint="eastAsia" w:ascii="宋体" w:hAnsi="宋体" w:eastAsia="宋体" w:cs="宋体"/>
          <w:color w:val="000000" w:themeColor="text1"/>
          <w:kern w:val="2"/>
          <w:sz w:val="32"/>
          <w:szCs w:val="32"/>
          <w:lang w:val="en-US" w:eastAsia="zh-CN" w:bidi="ar"/>
          <w14:textFill>
            <w14:solidFill>
              <w14:schemeClr w14:val="tx1"/>
            </w14:solidFill>
          </w14:textFill>
          <w:woUserID w:val="1"/>
        </w:rPr>
        <w:br w:type="page"/>
      </w:r>
    </w:p>
    <w:p w14:paraId="0431658C">
      <w:pPr>
        <w:pStyle w:val="3"/>
        <w:widowControl/>
        <w:ind w:left="0" w:firstLine="3855" w:firstLineChars="1200"/>
        <w:rPr>
          <w:rFonts w:hint="eastAsia" w:ascii="宋体" w:hAnsi="宋体" w:eastAsia="宋体" w:cs="宋体"/>
          <w:b/>
          <w:bCs/>
          <w:color w:val="000000" w:themeColor="text1"/>
          <w:kern w:val="2"/>
          <w:sz w:val="32"/>
          <w:szCs w:val="32"/>
          <w14:textFill>
            <w14:solidFill>
              <w14:schemeClr w14:val="tx1"/>
            </w14:solidFill>
          </w14:textFill>
          <w:woUserID w:val="1"/>
        </w:rPr>
      </w:pPr>
      <w:r>
        <w:rPr>
          <w:rFonts w:hint="eastAsia" w:ascii="宋体" w:hAnsi="宋体" w:eastAsia="宋体" w:cs="宋体"/>
          <w:b/>
          <w:bCs/>
          <w:color w:val="000000" w:themeColor="text1"/>
          <w:kern w:val="2"/>
          <w:sz w:val="32"/>
          <w:szCs w:val="32"/>
          <w14:textFill>
            <w14:solidFill>
              <w14:schemeClr w14:val="tx1"/>
            </w14:solidFill>
          </w14:textFill>
          <w:woUserID w:val="1"/>
        </w:rPr>
        <w:t>报价一览表</w:t>
      </w:r>
    </w:p>
    <w:p w14:paraId="1B117F9F">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项目名称：</w:t>
      </w:r>
    </w:p>
    <w:p w14:paraId="36D6C637">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 xml:space="preserve"> </w:t>
      </w:r>
    </w:p>
    <w:p w14:paraId="16749390">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项目编号：</w:t>
      </w:r>
    </w:p>
    <w:p w14:paraId="581905E6">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 xml:space="preserve"> </w:t>
      </w:r>
    </w:p>
    <w:p w14:paraId="7FA21C2C">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eastAsia"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价格单位：元人民币</w:t>
      </w:r>
    </w:p>
    <w:p w14:paraId="32D0F7C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4"/>
          <w:szCs w:val="24"/>
          <w14:textFill>
            <w14:solidFill>
              <w14:schemeClr w14:val="tx1"/>
            </w14:solidFill>
          </w14:textFill>
          <w:woUserID w:val="1"/>
        </w:rPr>
      </w:pPr>
      <w:r>
        <w:rPr>
          <w:rFonts w:hint="default" w:ascii="Calibri" w:hAnsi="Calibri" w:eastAsia="宋体" w:cs="Times New Roman"/>
          <w:color w:val="000000" w:themeColor="text1"/>
          <w:kern w:val="2"/>
          <w:sz w:val="24"/>
          <w:szCs w:val="24"/>
          <w:lang w:val="en-US" w:eastAsia="zh-CN" w:bidi="ar"/>
          <w14:textFill>
            <w14:solidFill>
              <w14:schemeClr w14:val="tx1"/>
            </w14:solidFill>
          </w14:textFill>
          <w:woUserID w:val="1"/>
        </w:rPr>
        <w:t xml:space="preserve"> </w:t>
      </w:r>
    </w:p>
    <w:tbl>
      <w:tblPr>
        <w:tblStyle w:val="17"/>
        <w:tblW w:w="0" w:type="auto"/>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866"/>
        <w:gridCol w:w="4590"/>
        <w:gridCol w:w="852"/>
      </w:tblGrid>
      <w:tr w14:paraId="147D251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66" w:type="dxa"/>
            <w:tcBorders>
              <w:top w:val="double" w:color="auto" w:sz="2" w:space="0"/>
              <w:left w:val="double" w:color="auto" w:sz="2" w:space="0"/>
              <w:bottom w:val="single" w:color="auto" w:sz="6" w:space="0"/>
              <w:right w:val="single" w:color="auto" w:sz="6" w:space="0"/>
            </w:tcBorders>
            <w:shd w:val="clear" w:color="auto" w:fill="auto"/>
            <w:vAlign w:val="center"/>
          </w:tcPr>
          <w:p w14:paraId="5F5FCD63">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序号</w:t>
            </w:r>
          </w:p>
        </w:tc>
        <w:tc>
          <w:tcPr>
            <w:tcW w:w="4590" w:type="dxa"/>
            <w:tcBorders>
              <w:top w:val="double" w:color="auto" w:sz="2" w:space="0"/>
              <w:left w:val="single" w:color="auto" w:sz="6" w:space="0"/>
              <w:bottom w:val="single" w:color="auto" w:sz="6" w:space="0"/>
              <w:right w:val="single" w:color="auto" w:sz="6" w:space="0"/>
            </w:tcBorders>
            <w:shd w:val="clear" w:color="auto" w:fill="auto"/>
            <w:vAlign w:val="center"/>
          </w:tcPr>
          <w:p w14:paraId="78E21913">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标项内容</w:t>
            </w:r>
          </w:p>
        </w:tc>
        <w:tc>
          <w:tcPr>
            <w:tcW w:w="852" w:type="dxa"/>
            <w:tcBorders>
              <w:top w:val="double" w:color="auto" w:sz="2" w:space="0"/>
              <w:left w:val="single" w:color="auto" w:sz="6" w:space="0"/>
              <w:bottom w:val="single" w:color="auto" w:sz="6" w:space="0"/>
              <w:right w:val="double" w:color="auto" w:sz="2" w:space="0"/>
            </w:tcBorders>
            <w:shd w:val="clear" w:color="auto" w:fill="auto"/>
            <w:vAlign w:val="center"/>
          </w:tcPr>
          <w:p w14:paraId="792D03EE">
            <w:pPr>
              <w:keepNext w:val="0"/>
              <w:keepLines w:val="0"/>
              <w:widowControl w:val="0"/>
              <w:suppressLineNumbers w:val="0"/>
              <w:spacing w:before="0" w:beforeAutospacing="0" w:after="0" w:afterAutospacing="0" w:line="480" w:lineRule="auto"/>
              <w:ind w:left="0" w:right="0"/>
              <w:jc w:val="center"/>
              <w:rPr>
                <w:rFonts w:hint="default" w:ascii="宋体" w:hAnsi="宋体"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备注</w:t>
            </w:r>
          </w:p>
        </w:tc>
      </w:tr>
      <w:tr w14:paraId="5C640AA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66" w:type="dxa"/>
            <w:tcBorders>
              <w:top w:val="single" w:color="auto" w:sz="6" w:space="0"/>
              <w:left w:val="double" w:color="auto" w:sz="2" w:space="0"/>
              <w:bottom w:val="double" w:color="auto" w:sz="2" w:space="0"/>
              <w:right w:val="single" w:color="auto" w:sz="6" w:space="0"/>
            </w:tcBorders>
            <w:shd w:val="clear" w:color="auto" w:fill="auto"/>
            <w:vAlign w:val="center"/>
          </w:tcPr>
          <w:p w14:paraId="7F1C5615">
            <w:pPr>
              <w:keepNext w:val="0"/>
              <w:keepLines w:val="0"/>
              <w:widowControl w:val="0"/>
              <w:suppressLineNumbers w:val="0"/>
              <w:spacing w:before="0" w:beforeAutospacing="0" w:after="0" w:afterAutospacing="0" w:line="480" w:lineRule="auto"/>
              <w:ind w:left="0" w:right="0" w:firstLine="240" w:firstLineChars="100"/>
              <w:jc w:val="both"/>
              <w:rPr>
                <w:rFonts w:hint="default" w:ascii="宋体" w:hAnsi="宋体"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投标总价</w:t>
            </w:r>
          </w:p>
        </w:tc>
        <w:tc>
          <w:tcPr>
            <w:tcW w:w="5442" w:type="dxa"/>
            <w:gridSpan w:val="2"/>
            <w:tcBorders>
              <w:top w:val="single" w:color="auto" w:sz="6" w:space="0"/>
              <w:left w:val="single" w:color="auto" w:sz="6" w:space="0"/>
              <w:bottom w:val="double" w:color="auto" w:sz="2" w:space="0"/>
              <w:right w:val="double" w:color="auto" w:sz="2" w:space="0"/>
            </w:tcBorders>
            <w:shd w:val="clear" w:color="auto" w:fill="auto"/>
            <w:vAlign w:val="center"/>
          </w:tcPr>
          <w:p w14:paraId="2DB52B86">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00000" w:themeColor="text1"/>
                <w:kern w:val="2"/>
                <w:sz w:val="24"/>
                <w:szCs w:val="24"/>
                <w14:textFill>
                  <w14:solidFill>
                    <w14:schemeClr w14:val="tx1"/>
                  </w14:solidFill>
                </w14:textFill>
                <w:woUserID w:val="1"/>
              </w:rPr>
            </w:pPr>
          </w:p>
          <w:p w14:paraId="17E9F0F5">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小写：</w:t>
            </w:r>
            <w:r>
              <w:rPr>
                <w:rFonts w:hint="eastAsia" w:ascii="宋体" w:hAnsi="宋体" w:eastAsia="宋体" w:cs="Times New Roman"/>
                <w:color w:val="000000" w:themeColor="text1"/>
                <w:kern w:val="2"/>
                <w:sz w:val="24"/>
                <w:szCs w:val="24"/>
                <w:u w:val="single"/>
                <w:lang w:val="en-US" w:eastAsia="zh-CN" w:bidi="ar"/>
                <w14:textFill>
                  <w14:solidFill>
                    <w14:schemeClr w14:val="tx1"/>
                  </w14:solidFill>
                </w14:textFill>
                <w:woUserID w:val="1"/>
              </w:rPr>
              <w:t xml:space="preserve">                        </w:t>
            </w:r>
          </w:p>
          <w:p w14:paraId="69BC8B95">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00000" w:themeColor="text1"/>
                <w:kern w:val="2"/>
                <w:sz w:val="24"/>
                <w:szCs w:val="24"/>
                <w14:textFill>
                  <w14:solidFill>
                    <w14:schemeClr w14:val="tx1"/>
                  </w14:solidFill>
                </w14:textFill>
                <w:woUserID w:val="1"/>
              </w:rPr>
            </w:pPr>
          </w:p>
          <w:p w14:paraId="006A90F1">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大写：</w:t>
            </w:r>
            <w:r>
              <w:rPr>
                <w:rFonts w:hint="eastAsia" w:ascii="宋体" w:hAnsi="宋体" w:eastAsia="宋体" w:cs="Times New Roman"/>
                <w:color w:val="000000" w:themeColor="text1"/>
                <w:kern w:val="2"/>
                <w:sz w:val="24"/>
                <w:szCs w:val="24"/>
                <w:u w:val="single"/>
                <w:lang w:val="en-US" w:eastAsia="zh-CN" w:bidi="ar"/>
                <w14:textFill>
                  <w14:solidFill>
                    <w14:schemeClr w14:val="tx1"/>
                  </w14:solidFill>
                </w14:textFill>
                <w:woUserID w:val="1"/>
              </w:rPr>
              <w:t xml:space="preserve">                        </w:t>
            </w:r>
          </w:p>
        </w:tc>
      </w:tr>
    </w:tbl>
    <w:p w14:paraId="30C2B8DD">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 xml:space="preserve"> </w:t>
      </w:r>
    </w:p>
    <w:p w14:paraId="11F9BDD4">
      <w:pPr>
        <w:keepNext w:val="0"/>
        <w:keepLines w:val="0"/>
        <w:widowControl w:val="0"/>
        <w:suppressLineNumbers w:val="0"/>
        <w:adjustRightInd w:val="0"/>
        <w:snapToGrid w:val="0"/>
        <w:spacing w:before="0" w:beforeAutospacing="0" w:after="0" w:afterAutospacing="0" w:line="30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注：</w:t>
      </w:r>
    </w:p>
    <w:p w14:paraId="4676AF3A">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woUserID w:val="1"/>
        </w:rPr>
      </w:pPr>
      <w:r>
        <w:rPr>
          <w:rFonts w:hint="eastAsia" w:ascii="宋体" w:hAnsi="宋体" w:eastAsia="宋体" w:cs="宋体"/>
          <w:color w:val="000000" w:themeColor="text1"/>
          <w:kern w:val="2"/>
          <w:sz w:val="22"/>
          <w:szCs w:val="22"/>
          <w:lang w:val="en-US" w:eastAsia="zh-CN" w:bidi="ar"/>
          <w14:textFill>
            <w14:solidFill>
              <w14:schemeClr w14:val="tx1"/>
            </w14:solidFill>
          </w14:textFill>
          <w:woUserID w:val="1"/>
        </w:rPr>
        <w:t>1、具体价格明细详见《投标价格组成明细表》。</w:t>
      </w:r>
    </w:p>
    <w:p w14:paraId="058546D3">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woUserID w:val="1"/>
        </w:rPr>
      </w:pPr>
      <w:r>
        <w:rPr>
          <w:rFonts w:hint="eastAsia" w:ascii="宋体" w:hAnsi="宋体" w:eastAsia="宋体" w:cs="宋体"/>
          <w:color w:val="000000" w:themeColor="text1"/>
          <w:kern w:val="2"/>
          <w:sz w:val="22"/>
          <w:szCs w:val="22"/>
          <w:lang w:val="en-US" w:eastAsia="zh-CN" w:bidi="ar"/>
          <w14:textFill>
            <w14:solidFill>
              <w14:schemeClr w14:val="tx1"/>
            </w14:solidFill>
          </w14:textFill>
          <w:woUserID w:val="1"/>
        </w:rPr>
        <w:t>2、大写金额与小写金额不一致时，以大写金额为准。</w:t>
      </w:r>
    </w:p>
    <w:p w14:paraId="32C86FF0">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woUserID w:val="1"/>
        </w:rPr>
      </w:pPr>
      <w:r>
        <w:rPr>
          <w:rFonts w:hint="eastAsia" w:ascii="宋体" w:hAnsi="宋体" w:eastAsia="宋体" w:cs="宋体"/>
          <w:color w:val="000000" w:themeColor="text1"/>
          <w:kern w:val="2"/>
          <w:sz w:val="22"/>
          <w:szCs w:val="22"/>
          <w:lang w:val="en-US" w:eastAsia="zh-CN" w:bidi="ar"/>
          <w14:textFill>
            <w14:solidFill>
              <w14:schemeClr w14:val="tx1"/>
            </w14:solidFill>
          </w14:textFill>
          <w:woUserID w:val="1"/>
        </w:rPr>
        <w:t>3、开标一览表上任何超出采购文件的优惠内容均不计入评标。</w:t>
      </w:r>
    </w:p>
    <w:p w14:paraId="292ED762">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woUserID w:val="1"/>
        </w:rPr>
      </w:pPr>
      <w:r>
        <w:rPr>
          <w:rFonts w:hint="eastAsia" w:ascii="宋体" w:hAnsi="宋体" w:eastAsia="宋体" w:cs="宋体"/>
          <w:color w:val="000000" w:themeColor="text1"/>
          <w:kern w:val="2"/>
          <w:sz w:val="22"/>
          <w:szCs w:val="22"/>
          <w:lang w:val="en-US" w:eastAsia="zh-CN" w:bidi="ar"/>
          <w14:textFill>
            <w14:solidFill>
              <w14:schemeClr w14:val="tx1"/>
            </w14:solidFill>
          </w14:textFill>
          <w:woUserID w:val="1"/>
        </w:rPr>
        <w:t>4、表格可扩展。</w:t>
      </w:r>
    </w:p>
    <w:p w14:paraId="22FD4A9B">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woUserID w:val="1"/>
        </w:rPr>
      </w:pPr>
      <w:r>
        <w:rPr>
          <w:rFonts w:hint="eastAsia" w:ascii="宋体" w:hAnsi="宋体" w:eastAsia="宋体" w:cs="宋体"/>
          <w:color w:val="000000" w:themeColor="text1"/>
          <w:kern w:val="2"/>
          <w:sz w:val="22"/>
          <w:szCs w:val="22"/>
          <w:lang w:val="en-US" w:eastAsia="zh-CN" w:bidi="ar"/>
          <w14:textFill>
            <w14:solidFill>
              <w14:schemeClr w14:val="tx1"/>
            </w14:solidFill>
          </w14:textFill>
          <w:woUserID w:val="1"/>
        </w:rPr>
        <w:t xml:space="preserve"> </w:t>
      </w:r>
    </w:p>
    <w:p w14:paraId="65C632E7">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woUserID w:val="1"/>
        </w:rPr>
      </w:pPr>
      <w:r>
        <w:rPr>
          <w:rFonts w:hint="eastAsia" w:ascii="宋体" w:hAnsi="宋体" w:eastAsia="宋体" w:cs="宋体"/>
          <w:color w:val="000000" w:themeColor="text1"/>
          <w:kern w:val="2"/>
          <w:sz w:val="22"/>
          <w:szCs w:val="22"/>
          <w:lang w:val="en-US" w:eastAsia="zh-CN" w:bidi="ar"/>
          <w14:textFill>
            <w14:solidFill>
              <w14:schemeClr w14:val="tx1"/>
            </w14:solidFill>
          </w14:textFill>
          <w:woUserID w:val="1"/>
        </w:rPr>
        <w:t>投标人全称（盖单位公章）：</w:t>
      </w:r>
    </w:p>
    <w:p w14:paraId="7D802978">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woUserID w:val="1"/>
        </w:rPr>
      </w:pPr>
      <w:r>
        <w:rPr>
          <w:rFonts w:hint="eastAsia" w:ascii="宋体" w:hAnsi="宋体" w:eastAsia="宋体" w:cs="宋体"/>
          <w:color w:val="000000" w:themeColor="text1"/>
          <w:kern w:val="2"/>
          <w:sz w:val="22"/>
          <w:szCs w:val="22"/>
          <w:lang w:val="en-US" w:eastAsia="zh-CN" w:bidi="ar"/>
          <w14:textFill>
            <w14:solidFill>
              <w14:schemeClr w14:val="tx1"/>
            </w14:solidFill>
          </w14:textFill>
          <w:woUserID w:val="1"/>
        </w:rPr>
        <w:t xml:space="preserve"> </w:t>
      </w:r>
    </w:p>
    <w:p w14:paraId="2FD853A1">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woUserID w:val="1"/>
        </w:rPr>
      </w:pPr>
      <w:r>
        <w:rPr>
          <w:rFonts w:hint="eastAsia" w:ascii="宋体" w:hAnsi="宋体" w:eastAsia="宋体" w:cs="宋体"/>
          <w:color w:val="000000" w:themeColor="text1"/>
          <w:kern w:val="2"/>
          <w:sz w:val="22"/>
          <w:szCs w:val="22"/>
          <w:lang w:val="en-US" w:eastAsia="zh-CN" w:bidi="ar"/>
          <w14:textFill>
            <w14:solidFill>
              <w14:schemeClr w14:val="tx1"/>
            </w14:solidFill>
          </w14:textFill>
          <w:woUserID w:val="1"/>
        </w:rPr>
        <w:t>投标文件签署人（签字或盖章）：</w:t>
      </w:r>
    </w:p>
    <w:p w14:paraId="63990C77">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14:textFill>
            <w14:solidFill>
              <w14:schemeClr w14:val="tx1"/>
            </w14:solidFill>
          </w14:textFill>
          <w:woUserID w:val="1"/>
        </w:rPr>
      </w:pPr>
      <w:r>
        <w:rPr>
          <w:rFonts w:hint="eastAsia" w:ascii="宋体" w:hAnsi="宋体" w:eastAsia="宋体" w:cs="宋体"/>
          <w:color w:val="000000" w:themeColor="text1"/>
          <w:kern w:val="2"/>
          <w:sz w:val="22"/>
          <w:szCs w:val="22"/>
          <w:lang w:val="en-US" w:eastAsia="zh-CN" w:bidi="ar"/>
          <w14:textFill>
            <w14:solidFill>
              <w14:schemeClr w14:val="tx1"/>
            </w14:solidFill>
          </w14:textFill>
          <w:woUserID w:val="1"/>
        </w:rPr>
        <w:t xml:space="preserve"> </w:t>
      </w:r>
    </w:p>
    <w:p w14:paraId="1FDF85A3">
      <w:pPr>
        <w:keepNext w:val="0"/>
        <w:keepLines w:val="0"/>
        <w:widowControl w:val="0"/>
        <w:suppressLineNumbers w:val="0"/>
        <w:adjustRightInd w:val="0"/>
        <w:snapToGrid w:val="0"/>
        <w:spacing w:before="0" w:beforeAutospacing="0" w:after="0" w:afterAutospacing="0" w:line="300" w:lineRule="auto"/>
        <w:ind w:left="0" w:right="0" w:firstLine="440" w:firstLineChars="200"/>
        <w:jc w:val="both"/>
        <w:rPr>
          <w:rFonts w:hint="eastAsia" w:ascii="宋体" w:hAnsi="宋体" w:eastAsia="宋体" w:cs="宋体"/>
          <w:color w:val="000000" w:themeColor="text1"/>
          <w:kern w:val="2"/>
          <w:sz w:val="22"/>
          <w:szCs w:val="22"/>
          <w:u w:val="single"/>
          <w14:textFill>
            <w14:solidFill>
              <w14:schemeClr w14:val="tx1"/>
            </w14:solidFill>
          </w14:textFill>
          <w:woUserID w:val="1"/>
        </w:rPr>
      </w:pPr>
      <w:r>
        <w:rPr>
          <w:rFonts w:hint="eastAsia" w:ascii="宋体" w:hAnsi="宋体" w:eastAsia="宋体" w:cs="宋体"/>
          <w:color w:val="000000" w:themeColor="text1"/>
          <w:kern w:val="2"/>
          <w:sz w:val="22"/>
          <w:szCs w:val="22"/>
          <w:lang w:val="en-US" w:eastAsia="zh-CN" w:bidi="ar"/>
          <w14:textFill>
            <w14:solidFill>
              <w14:schemeClr w14:val="tx1"/>
            </w14:solidFill>
          </w14:textFill>
          <w:woUserID w:val="1"/>
        </w:rPr>
        <w:t xml:space="preserve">日期：  </w:t>
      </w:r>
      <w:r>
        <w:rPr>
          <w:rFonts w:hint="eastAsia" w:ascii="宋体" w:hAnsi="宋体" w:eastAsia="宋体" w:cs="宋体"/>
          <w:color w:val="000000" w:themeColor="text1"/>
          <w:kern w:val="0"/>
          <w:sz w:val="22"/>
          <w:szCs w:val="22"/>
          <w:lang w:val="en-US" w:eastAsia="zh-CN" w:bidi="ar"/>
          <w14:textFill>
            <w14:solidFill>
              <w14:schemeClr w14:val="tx1"/>
            </w14:solidFill>
          </w14:textFill>
          <w:woUserID w:val="1"/>
        </w:rPr>
        <w:t>年  月  日</w:t>
      </w:r>
    </w:p>
    <w:p w14:paraId="3037F2C8">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000000" w:themeColor="text1"/>
          <w:kern w:val="2"/>
          <w:sz w:val="32"/>
          <w:szCs w:val="32"/>
          <w14:textFill>
            <w14:solidFill>
              <w14:schemeClr w14:val="tx1"/>
            </w14:solidFill>
          </w14:textFill>
          <w:woUserID w:val="1"/>
        </w:rPr>
      </w:pPr>
      <w:r>
        <w:rPr>
          <w:rFonts w:hint="eastAsia" w:ascii="宋体" w:hAnsi="宋体" w:eastAsia="宋体" w:cs="宋体"/>
          <w:b/>
          <w:bCs/>
          <w:color w:val="000000" w:themeColor="text1"/>
          <w:kern w:val="2"/>
          <w:sz w:val="32"/>
          <w:szCs w:val="32"/>
          <w:lang w:val="en-US" w:eastAsia="zh-CN" w:bidi="ar"/>
          <w14:textFill>
            <w14:solidFill>
              <w14:schemeClr w14:val="tx1"/>
            </w14:solidFill>
          </w14:textFill>
          <w:woUserID w:val="1"/>
        </w:rPr>
        <w:br w:type="page"/>
      </w:r>
    </w:p>
    <w:p w14:paraId="3D8FEF6B">
      <w:pPr>
        <w:keepNext w:val="0"/>
        <w:keepLines w:val="0"/>
        <w:widowControl w:val="0"/>
        <w:suppressLineNumbers w:val="0"/>
        <w:snapToGrid w:val="0"/>
        <w:spacing w:before="0" w:beforeAutospacing="0" w:after="0" w:afterAutospacing="0" w:line="300" w:lineRule="auto"/>
        <w:ind w:left="0" w:right="0"/>
        <w:jc w:val="center"/>
        <w:rPr>
          <w:rFonts w:hint="default" w:ascii="Calibri" w:hAnsi="Calibri" w:eastAsia="华文中宋" w:cs="Times New Roman"/>
          <w:b/>
          <w:bCs/>
          <w:color w:val="000000" w:themeColor="text1"/>
          <w:kern w:val="2"/>
          <w:sz w:val="32"/>
          <w:szCs w:val="32"/>
          <w14:textFill>
            <w14:solidFill>
              <w14:schemeClr w14:val="tx1"/>
            </w14:solidFill>
          </w14:textFill>
          <w:woUserID w:val="1"/>
        </w:rPr>
      </w:pPr>
      <w:r>
        <w:rPr>
          <w:rFonts w:hint="eastAsia" w:ascii="华文中宋" w:hAnsi="华文中宋" w:eastAsia="华文中宋" w:cs="华文中宋"/>
          <w:b/>
          <w:bCs/>
          <w:color w:val="000000" w:themeColor="text1"/>
          <w:kern w:val="2"/>
          <w:sz w:val="32"/>
          <w:szCs w:val="32"/>
          <w:lang w:val="en-US" w:eastAsia="zh-CN" w:bidi="ar"/>
          <w14:textFill>
            <w14:solidFill>
              <w14:schemeClr w14:val="tx1"/>
            </w14:solidFill>
          </w14:textFill>
          <w:woUserID w:val="1"/>
        </w:rPr>
        <w:t>投标价格组成明细表</w:t>
      </w:r>
    </w:p>
    <w:p w14:paraId="5320D491">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项目名称：</w:t>
      </w:r>
    </w:p>
    <w:p w14:paraId="644C7EA7">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 xml:space="preserve"> </w:t>
      </w:r>
    </w:p>
    <w:p w14:paraId="6887E63F">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招标项目编号：</w:t>
      </w:r>
    </w:p>
    <w:p w14:paraId="39BA2252">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 xml:space="preserve"> </w:t>
      </w:r>
    </w:p>
    <w:p w14:paraId="16770DE4">
      <w:pPr>
        <w:pStyle w:val="15"/>
        <w:keepNext w:val="0"/>
        <w:keepLines w:val="0"/>
        <w:widowControl w:val="0"/>
        <w:suppressLineNumbers w:val="0"/>
        <w:adjustRightInd w:val="0"/>
        <w:snapToGrid w:val="0"/>
        <w:spacing w:before="0" w:beforeLines="0" w:beforeAutospacing="0" w:after="0" w:afterLines="0" w:afterAutospacing="0" w:line="300" w:lineRule="auto"/>
        <w:ind w:left="0" w:right="0"/>
        <w:jc w:val="both"/>
        <w:rPr>
          <w:rFonts w:hint="eastAsia"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价格单位：元人民币</w:t>
      </w:r>
    </w:p>
    <w:p w14:paraId="123EB4B6">
      <w:pPr>
        <w:pStyle w:val="2"/>
        <w:widowControl/>
        <w:rPr>
          <w:rFonts w:hint="default" w:ascii="Arial" w:hAnsi="Arial" w:eastAsia="华文中宋" w:cs="Times New Roman"/>
          <w:b/>
          <w:bCs w:val="0"/>
          <w:color w:val="000000" w:themeColor="text1"/>
          <w:kern w:val="2"/>
          <w:sz w:val="32"/>
          <w:szCs w:val="32"/>
          <w14:textFill>
            <w14:solidFill>
              <w14:schemeClr w14:val="tx1"/>
            </w14:solidFill>
          </w14:textFill>
          <w:woUserID w:val="1"/>
        </w:rPr>
      </w:pPr>
      <w:r>
        <w:rPr>
          <w:rFonts w:hint="default" w:ascii="Arial" w:hAnsi="Arial" w:eastAsia="华文中宋" w:cs="Times New Roman"/>
          <w:b/>
          <w:bCs w:val="0"/>
          <w:color w:val="000000" w:themeColor="text1"/>
          <w:kern w:val="2"/>
          <w:sz w:val="32"/>
          <w:szCs w:val="32"/>
          <w14:textFill>
            <w14:solidFill>
              <w14:schemeClr w14:val="tx1"/>
            </w14:solidFill>
          </w14:textFill>
          <w:woUserID w:val="1"/>
        </w:rPr>
        <w:t xml:space="preserve"> </w:t>
      </w:r>
    </w:p>
    <w:tbl>
      <w:tblPr>
        <w:tblStyle w:val="17"/>
        <w:tblW w:w="4995" w:type="pct"/>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610"/>
        <w:gridCol w:w="1115"/>
        <w:gridCol w:w="1568"/>
        <w:gridCol w:w="635"/>
        <w:gridCol w:w="792"/>
        <w:gridCol w:w="1217"/>
        <w:gridCol w:w="882"/>
        <w:gridCol w:w="919"/>
        <w:gridCol w:w="775"/>
      </w:tblGrid>
      <w:tr w14:paraId="7FF3DA0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58" w:type="pct"/>
            <w:tcBorders>
              <w:top w:val="double" w:color="auto" w:sz="2" w:space="0"/>
              <w:left w:val="double" w:color="auto" w:sz="2" w:space="0"/>
              <w:bottom w:val="single" w:color="auto" w:sz="6" w:space="0"/>
              <w:right w:val="single" w:color="auto" w:sz="6" w:space="0"/>
            </w:tcBorders>
            <w:shd w:val="clear" w:color="auto" w:fill="auto"/>
            <w:vAlign w:val="center"/>
          </w:tcPr>
          <w:p w14:paraId="10FE8C0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序号</w:t>
            </w:r>
          </w:p>
        </w:tc>
        <w:tc>
          <w:tcPr>
            <w:tcW w:w="655" w:type="pct"/>
            <w:tcBorders>
              <w:top w:val="double" w:color="auto" w:sz="2" w:space="0"/>
              <w:left w:val="single" w:color="auto" w:sz="6" w:space="0"/>
              <w:bottom w:val="single" w:color="auto" w:sz="6" w:space="0"/>
              <w:right w:val="single" w:color="auto" w:sz="6" w:space="0"/>
            </w:tcBorders>
            <w:shd w:val="clear" w:color="auto" w:fill="auto"/>
            <w:vAlign w:val="center"/>
          </w:tcPr>
          <w:p w14:paraId="76BFE713">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cs="宋体"/>
                <w:color w:val="000000" w:themeColor="text1"/>
                <w:kern w:val="2"/>
                <w:sz w:val="24"/>
                <w:szCs w:val="24"/>
                <w:lang w:val="en-US" w:eastAsia="zh" w:bidi="ar"/>
                <w14:textFill>
                  <w14:solidFill>
                    <w14:schemeClr w14:val="tx1"/>
                  </w14:solidFill>
                </w14:textFill>
                <w:woUserID w:val="1"/>
              </w:rPr>
              <w:t>服务</w:t>
            </w: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名称</w:t>
            </w:r>
          </w:p>
        </w:tc>
        <w:tc>
          <w:tcPr>
            <w:tcW w:w="921" w:type="pct"/>
            <w:tcBorders>
              <w:top w:val="double" w:color="auto" w:sz="2" w:space="0"/>
              <w:left w:val="single" w:color="auto" w:sz="6" w:space="0"/>
              <w:bottom w:val="single" w:color="auto" w:sz="6" w:space="0"/>
              <w:right w:val="single" w:color="auto" w:sz="6" w:space="0"/>
            </w:tcBorders>
            <w:shd w:val="clear" w:color="auto" w:fill="auto"/>
            <w:vAlign w:val="center"/>
          </w:tcPr>
          <w:p w14:paraId="0293DC3D">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技术规格要求</w:t>
            </w:r>
          </w:p>
        </w:tc>
        <w:tc>
          <w:tcPr>
            <w:tcW w:w="373" w:type="pct"/>
            <w:tcBorders>
              <w:top w:val="double" w:color="auto" w:sz="2" w:space="0"/>
              <w:left w:val="single" w:color="auto" w:sz="6" w:space="0"/>
              <w:bottom w:val="single" w:color="auto" w:sz="6" w:space="0"/>
              <w:right w:val="single" w:color="auto" w:sz="6" w:space="0"/>
            </w:tcBorders>
            <w:shd w:val="clear" w:color="auto" w:fill="auto"/>
            <w:vAlign w:val="center"/>
          </w:tcPr>
          <w:p w14:paraId="567344E4">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数量</w:t>
            </w:r>
          </w:p>
        </w:tc>
        <w:tc>
          <w:tcPr>
            <w:tcW w:w="465" w:type="pct"/>
            <w:tcBorders>
              <w:top w:val="double" w:color="auto" w:sz="2" w:space="0"/>
              <w:left w:val="single" w:color="auto" w:sz="6" w:space="0"/>
              <w:bottom w:val="single" w:color="auto" w:sz="6" w:space="0"/>
              <w:right w:val="single" w:color="auto" w:sz="6" w:space="0"/>
            </w:tcBorders>
            <w:shd w:val="clear" w:color="auto" w:fill="auto"/>
            <w:vAlign w:val="center"/>
          </w:tcPr>
          <w:p w14:paraId="4454627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单位</w:t>
            </w:r>
          </w:p>
        </w:tc>
        <w:tc>
          <w:tcPr>
            <w:tcW w:w="715" w:type="pct"/>
            <w:tcBorders>
              <w:top w:val="double" w:color="auto" w:sz="2" w:space="0"/>
              <w:left w:val="single" w:color="auto" w:sz="6" w:space="0"/>
              <w:bottom w:val="single" w:color="auto" w:sz="6" w:space="0"/>
              <w:right w:val="single" w:color="auto" w:sz="6" w:space="0"/>
            </w:tcBorders>
            <w:shd w:val="clear" w:color="auto" w:fill="auto"/>
            <w:vAlign w:val="center"/>
          </w:tcPr>
          <w:p w14:paraId="23B52189">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制造商</w:t>
            </w:r>
          </w:p>
        </w:tc>
        <w:tc>
          <w:tcPr>
            <w:tcW w:w="518" w:type="pct"/>
            <w:tcBorders>
              <w:top w:val="double" w:color="auto" w:sz="2" w:space="0"/>
              <w:left w:val="single" w:color="auto" w:sz="6" w:space="0"/>
              <w:bottom w:val="single" w:color="auto" w:sz="6" w:space="0"/>
              <w:right w:val="single" w:color="auto" w:sz="6" w:space="0"/>
            </w:tcBorders>
            <w:shd w:val="clear" w:color="auto" w:fill="auto"/>
            <w:vAlign w:val="center"/>
          </w:tcPr>
          <w:p w14:paraId="12040EC7">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单价</w:t>
            </w:r>
          </w:p>
        </w:tc>
        <w:tc>
          <w:tcPr>
            <w:tcW w:w="540" w:type="pct"/>
            <w:tcBorders>
              <w:top w:val="double" w:color="auto" w:sz="2" w:space="0"/>
              <w:left w:val="single" w:color="auto" w:sz="6" w:space="0"/>
              <w:bottom w:val="single" w:color="auto" w:sz="6" w:space="0"/>
              <w:right w:val="single" w:color="auto" w:sz="6" w:space="0"/>
            </w:tcBorders>
            <w:shd w:val="clear" w:color="auto" w:fill="auto"/>
            <w:vAlign w:val="center"/>
          </w:tcPr>
          <w:p w14:paraId="1BD0D95E">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合价</w:t>
            </w:r>
          </w:p>
        </w:tc>
        <w:tc>
          <w:tcPr>
            <w:tcW w:w="451" w:type="pct"/>
            <w:tcBorders>
              <w:top w:val="double" w:color="auto" w:sz="2" w:space="0"/>
              <w:left w:val="single" w:color="auto" w:sz="6" w:space="0"/>
              <w:bottom w:val="single" w:color="auto" w:sz="6" w:space="0"/>
              <w:right w:val="double" w:color="auto" w:sz="2" w:space="0"/>
            </w:tcBorders>
            <w:shd w:val="clear" w:color="auto" w:fill="auto"/>
            <w:vAlign w:val="center"/>
          </w:tcPr>
          <w:p w14:paraId="5FC6566C">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备注</w:t>
            </w:r>
          </w:p>
        </w:tc>
      </w:tr>
      <w:tr w14:paraId="6EB19E0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58" w:type="pct"/>
            <w:tcBorders>
              <w:top w:val="single" w:color="auto" w:sz="6" w:space="0"/>
              <w:left w:val="double" w:color="auto" w:sz="2" w:space="0"/>
              <w:bottom w:val="single" w:color="auto" w:sz="6" w:space="0"/>
              <w:right w:val="single" w:color="auto" w:sz="6" w:space="0"/>
            </w:tcBorders>
            <w:shd w:val="clear" w:color="auto" w:fill="auto"/>
            <w:vAlign w:val="center"/>
          </w:tcPr>
          <w:p w14:paraId="40153243">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655" w:type="pct"/>
            <w:tcBorders>
              <w:top w:val="single" w:color="auto" w:sz="6" w:space="0"/>
              <w:left w:val="single" w:color="auto" w:sz="6" w:space="0"/>
              <w:bottom w:val="single" w:color="auto" w:sz="6" w:space="0"/>
              <w:right w:val="single" w:color="auto" w:sz="6" w:space="0"/>
            </w:tcBorders>
            <w:shd w:val="clear" w:color="auto" w:fill="auto"/>
            <w:vAlign w:val="center"/>
          </w:tcPr>
          <w:p w14:paraId="56C3CC93">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921" w:type="pct"/>
            <w:tcBorders>
              <w:top w:val="single" w:color="auto" w:sz="6" w:space="0"/>
              <w:left w:val="single" w:color="auto" w:sz="6" w:space="0"/>
              <w:bottom w:val="single" w:color="auto" w:sz="6" w:space="0"/>
              <w:right w:val="single" w:color="auto" w:sz="6" w:space="0"/>
            </w:tcBorders>
            <w:shd w:val="clear" w:color="auto" w:fill="auto"/>
            <w:vAlign w:val="center"/>
          </w:tcPr>
          <w:p w14:paraId="28C76A9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woUserID w:val="1"/>
              </w:rPr>
            </w:pPr>
          </w:p>
        </w:tc>
        <w:tc>
          <w:tcPr>
            <w:tcW w:w="373" w:type="pct"/>
            <w:tcBorders>
              <w:top w:val="single" w:color="auto" w:sz="6" w:space="0"/>
              <w:left w:val="single" w:color="auto" w:sz="6" w:space="0"/>
              <w:bottom w:val="single" w:color="auto" w:sz="6" w:space="0"/>
              <w:right w:val="single" w:color="auto" w:sz="6" w:space="0"/>
            </w:tcBorders>
            <w:shd w:val="clear" w:color="auto" w:fill="auto"/>
            <w:vAlign w:val="center"/>
          </w:tcPr>
          <w:p w14:paraId="480B1AB9">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14:paraId="2A3CA9C6">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14:paraId="07A3982B">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c>
          <w:tcPr>
            <w:tcW w:w="518" w:type="pct"/>
            <w:tcBorders>
              <w:top w:val="single" w:color="auto" w:sz="6" w:space="0"/>
              <w:left w:val="single" w:color="auto" w:sz="6" w:space="0"/>
              <w:bottom w:val="single" w:color="auto" w:sz="6" w:space="0"/>
              <w:right w:val="single" w:color="auto" w:sz="6" w:space="0"/>
            </w:tcBorders>
            <w:shd w:val="clear" w:color="auto" w:fill="auto"/>
            <w:vAlign w:val="center"/>
          </w:tcPr>
          <w:p w14:paraId="3036894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c>
          <w:tcPr>
            <w:tcW w:w="540" w:type="pct"/>
            <w:tcBorders>
              <w:top w:val="single" w:color="auto" w:sz="6" w:space="0"/>
              <w:left w:val="single" w:color="auto" w:sz="6" w:space="0"/>
              <w:bottom w:val="single" w:color="auto" w:sz="6" w:space="0"/>
              <w:right w:val="single" w:color="auto" w:sz="6" w:space="0"/>
            </w:tcBorders>
            <w:shd w:val="clear" w:color="auto" w:fill="auto"/>
            <w:vAlign w:val="center"/>
          </w:tcPr>
          <w:p w14:paraId="43A1A8DE">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c>
          <w:tcPr>
            <w:tcW w:w="451" w:type="pct"/>
            <w:tcBorders>
              <w:top w:val="single" w:color="auto" w:sz="6" w:space="0"/>
              <w:left w:val="single" w:color="auto" w:sz="6" w:space="0"/>
              <w:bottom w:val="single" w:color="auto" w:sz="6" w:space="0"/>
              <w:right w:val="double" w:color="auto" w:sz="2" w:space="0"/>
            </w:tcBorders>
            <w:shd w:val="clear" w:color="auto" w:fill="auto"/>
            <w:vAlign w:val="center"/>
          </w:tcPr>
          <w:p w14:paraId="016CD083">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r>
      <w:tr w14:paraId="45CA8BA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58" w:type="pct"/>
            <w:tcBorders>
              <w:top w:val="single" w:color="auto" w:sz="6" w:space="0"/>
              <w:left w:val="double" w:color="auto" w:sz="2" w:space="0"/>
              <w:bottom w:val="single" w:color="auto" w:sz="6" w:space="0"/>
              <w:right w:val="single" w:color="auto" w:sz="6" w:space="0"/>
            </w:tcBorders>
            <w:shd w:val="clear" w:color="auto" w:fill="auto"/>
            <w:vAlign w:val="center"/>
          </w:tcPr>
          <w:p w14:paraId="57AD7883">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655" w:type="pct"/>
            <w:tcBorders>
              <w:top w:val="single" w:color="auto" w:sz="6" w:space="0"/>
              <w:left w:val="single" w:color="auto" w:sz="6" w:space="0"/>
              <w:bottom w:val="single" w:color="auto" w:sz="6" w:space="0"/>
              <w:right w:val="single" w:color="auto" w:sz="6" w:space="0"/>
            </w:tcBorders>
            <w:shd w:val="clear" w:color="auto" w:fill="auto"/>
            <w:vAlign w:val="center"/>
          </w:tcPr>
          <w:p w14:paraId="0988EA06">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921" w:type="pct"/>
            <w:tcBorders>
              <w:top w:val="single" w:color="auto" w:sz="6" w:space="0"/>
              <w:left w:val="single" w:color="auto" w:sz="6" w:space="0"/>
              <w:bottom w:val="single" w:color="auto" w:sz="6" w:space="0"/>
              <w:right w:val="single" w:color="auto" w:sz="6" w:space="0"/>
            </w:tcBorders>
            <w:shd w:val="clear" w:color="auto" w:fill="auto"/>
            <w:vAlign w:val="center"/>
          </w:tcPr>
          <w:p w14:paraId="6F2683A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woUserID w:val="1"/>
              </w:rPr>
            </w:pPr>
          </w:p>
        </w:tc>
        <w:tc>
          <w:tcPr>
            <w:tcW w:w="373" w:type="pct"/>
            <w:tcBorders>
              <w:top w:val="single" w:color="auto" w:sz="6" w:space="0"/>
              <w:left w:val="single" w:color="auto" w:sz="6" w:space="0"/>
              <w:bottom w:val="single" w:color="auto" w:sz="6" w:space="0"/>
              <w:right w:val="single" w:color="auto" w:sz="6" w:space="0"/>
            </w:tcBorders>
            <w:shd w:val="clear" w:color="auto" w:fill="auto"/>
            <w:vAlign w:val="center"/>
          </w:tcPr>
          <w:p w14:paraId="7A4477B5">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14:paraId="7F4FBEF9">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14:paraId="5AF291F3">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c>
          <w:tcPr>
            <w:tcW w:w="518" w:type="pct"/>
            <w:tcBorders>
              <w:top w:val="single" w:color="auto" w:sz="6" w:space="0"/>
              <w:left w:val="single" w:color="auto" w:sz="6" w:space="0"/>
              <w:bottom w:val="single" w:color="auto" w:sz="6" w:space="0"/>
              <w:right w:val="single" w:color="auto" w:sz="6" w:space="0"/>
            </w:tcBorders>
            <w:shd w:val="clear" w:color="auto" w:fill="auto"/>
            <w:vAlign w:val="center"/>
          </w:tcPr>
          <w:p w14:paraId="6E16272E">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c>
          <w:tcPr>
            <w:tcW w:w="540" w:type="pct"/>
            <w:tcBorders>
              <w:top w:val="single" w:color="auto" w:sz="6" w:space="0"/>
              <w:left w:val="single" w:color="auto" w:sz="6" w:space="0"/>
              <w:bottom w:val="single" w:color="auto" w:sz="6" w:space="0"/>
              <w:right w:val="single" w:color="auto" w:sz="6" w:space="0"/>
            </w:tcBorders>
            <w:shd w:val="clear" w:color="auto" w:fill="auto"/>
            <w:vAlign w:val="center"/>
          </w:tcPr>
          <w:p w14:paraId="0334E70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c>
          <w:tcPr>
            <w:tcW w:w="451" w:type="pct"/>
            <w:tcBorders>
              <w:top w:val="single" w:color="auto" w:sz="6" w:space="0"/>
              <w:left w:val="single" w:color="auto" w:sz="6" w:space="0"/>
              <w:bottom w:val="single" w:color="auto" w:sz="6" w:space="0"/>
              <w:right w:val="double" w:color="auto" w:sz="2" w:space="0"/>
            </w:tcBorders>
            <w:shd w:val="clear" w:color="auto" w:fill="auto"/>
            <w:vAlign w:val="center"/>
          </w:tcPr>
          <w:p w14:paraId="148D7AB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r>
      <w:tr w14:paraId="2EE099E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358" w:type="pct"/>
            <w:tcBorders>
              <w:top w:val="single" w:color="auto" w:sz="6" w:space="0"/>
              <w:left w:val="double" w:color="auto" w:sz="2" w:space="0"/>
              <w:bottom w:val="single" w:color="auto" w:sz="6" w:space="0"/>
              <w:right w:val="single" w:color="auto" w:sz="6" w:space="0"/>
            </w:tcBorders>
            <w:shd w:val="clear" w:color="auto" w:fill="auto"/>
            <w:vAlign w:val="center"/>
          </w:tcPr>
          <w:p w14:paraId="47A246E0">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655" w:type="pct"/>
            <w:tcBorders>
              <w:top w:val="single" w:color="auto" w:sz="6" w:space="0"/>
              <w:left w:val="single" w:color="auto" w:sz="6" w:space="0"/>
              <w:bottom w:val="single" w:color="auto" w:sz="6" w:space="0"/>
              <w:right w:val="single" w:color="auto" w:sz="6" w:space="0"/>
            </w:tcBorders>
            <w:shd w:val="clear" w:color="auto" w:fill="auto"/>
            <w:vAlign w:val="center"/>
          </w:tcPr>
          <w:p w14:paraId="3B300AFD">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921" w:type="pct"/>
            <w:tcBorders>
              <w:top w:val="single" w:color="auto" w:sz="6" w:space="0"/>
              <w:left w:val="single" w:color="auto" w:sz="6" w:space="0"/>
              <w:bottom w:val="single" w:color="auto" w:sz="6" w:space="0"/>
              <w:right w:val="single" w:color="auto" w:sz="6" w:space="0"/>
            </w:tcBorders>
            <w:shd w:val="clear" w:color="auto" w:fill="auto"/>
            <w:vAlign w:val="center"/>
          </w:tcPr>
          <w:p w14:paraId="77BCA5D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woUserID w:val="1"/>
              </w:rPr>
            </w:pPr>
          </w:p>
        </w:tc>
        <w:tc>
          <w:tcPr>
            <w:tcW w:w="373" w:type="pct"/>
            <w:tcBorders>
              <w:top w:val="single" w:color="auto" w:sz="6" w:space="0"/>
              <w:left w:val="single" w:color="auto" w:sz="6" w:space="0"/>
              <w:bottom w:val="single" w:color="auto" w:sz="6" w:space="0"/>
              <w:right w:val="single" w:color="auto" w:sz="6" w:space="0"/>
            </w:tcBorders>
            <w:shd w:val="clear" w:color="auto" w:fill="auto"/>
            <w:vAlign w:val="center"/>
          </w:tcPr>
          <w:p w14:paraId="552941CC">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465" w:type="pct"/>
            <w:tcBorders>
              <w:top w:val="single" w:color="auto" w:sz="6" w:space="0"/>
              <w:left w:val="single" w:color="auto" w:sz="6" w:space="0"/>
              <w:bottom w:val="single" w:color="auto" w:sz="6" w:space="0"/>
              <w:right w:val="single" w:color="auto" w:sz="6" w:space="0"/>
            </w:tcBorders>
            <w:shd w:val="clear" w:color="auto" w:fill="auto"/>
            <w:vAlign w:val="center"/>
          </w:tcPr>
          <w:p w14:paraId="0064EBBE">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1"/>
                <w:szCs w:val="21"/>
                <w14:textFill>
                  <w14:solidFill>
                    <w14:schemeClr w14:val="tx1"/>
                  </w14:solidFill>
                </w14:textFill>
                <w:woUserID w:val="1"/>
              </w:rPr>
            </w:pPr>
          </w:p>
        </w:tc>
        <w:tc>
          <w:tcPr>
            <w:tcW w:w="715" w:type="pct"/>
            <w:tcBorders>
              <w:top w:val="single" w:color="auto" w:sz="6" w:space="0"/>
              <w:left w:val="single" w:color="auto" w:sz="6" w:space="0"/>
              <w:bottom w:val="single" w:color="auto" w:sz="6" w:space="0"/>
              <w:right w:val="single" w:color="auto" w:sz="6" w:space="0"/>
            </w:tcBorders>
            <w:shd w:val="clear" w:color="auto" w:fill="auto"/>
            <w:vAlign w:val="center"/>
          </w:tcPr>
          <w:p w14:paraId="33F83536">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c>
          <w:tcPr>
            <w:tcW w:w="518" w:type="pct"/>
            <w:tcBorders>
              <w:top w:val="single" w:color="auto" w:sz="6" w:space="0"/>
              <w:left w:val="single" w:color="auto" w:sz="6" w:space="0"/>
              <w:bottom w:val="single" w:color="auto" w:sz="6" w:space="0"/>
              <w:right w:val="single" w:color="auto" w:sz="6" w:space="0"/>
            </w:tcBorders>
            <w:shd w:val="clear" w:color="auto" w:fill="auto"/>
            <w:vAlign w:val="center"/>
          </w:tcPr>
          <w:p w14:paraId="4A1E3FE5">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c>
          <w:tcPr>
            <w:tcW w:w="540" w:type="pct"/>
            <w:tcBorders>
              <w:top w:val="single" w:color="auto" w:sz="6" w:space="0"/>
              <w:left w:val="single" w:color="auto" w:sz="6" w:space="0"/>
              <w:bottom w:val="single" w:color="auto" w:sz="6" w:space="0"/>
              <w:right w:val="single" w:color="auto" w:sz="6" w:space="0"/>
            </w:tcBorders>
            <w:shd w:val="clear" w:color="auto" w:fill="auto"/>
            <w:vAlign w:val="center"/>
          </w:tcPr>
          <w:p w14:paraId="16E2A874">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c>
          <w:tcPr>
            <w:tcW w:w="451" w:type="pct"/>
            <w:tcBorders>
              <w:top w:val="single" w:color="auto" w:sz="6" w:space="0"/>
              <w:left w:val="single" w:color="auto" w:sz="6" w:space="0"/>
              <w:bottom w:val="single" w:color="auto" w:sz="6" w:space="0"/>
              <w:right w:val="double" w:color="auto" w:sz="2" w:space="0"/>
            </w:tcBorders>
            <w:shd w:val="clear" w:color="auto" w:fill="auto"/>
            <w:vAlign w:val="center"/>
          </w:tcPr>
          <w:p w14:paraId="7BB24F78">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p>
        </w:tc>
      </w:tr>
      <w:tr w14:paraId="1CB195C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000" w:type="pct"/>
            <w:gridSpan w:val="9"/>
            <w:tcBorders>
              <w:top w:val="single" w:color="auto" w:sz="6" w:space="0"/>
              <w:left w:val="double" w:color="auto" w:sz="2" w:space="0"/>
              <w:bottom w:val="double" w:color="auto" w:sz="2" w:space="0"/>
              <w:right w:val="double" w:color="auto" w:sz="2" w:space="0"/>
            </w:tcBorders>
            <w:shd w:val="clear" w:color="auto" w:fill="auto"/>
            <w:vAlign w:val="center"/>
          </w:tcPr>
          <w:p w14:paraId="1E7FCFB3">
            <w:pPr>
              <w:pStyle w:val="15"/>
              <w:keepNext w:val="0"/>
              <w:keepLines w:val="0"/>
              <w:widowControl w:val="0"/>
              <w:suppressLineNumbers w:val="0"/>
              <w:adjustRightInd w:val="0"/>
              <w:snapToGrid w:val="0"/>
              <w:spacing w:before="0" w:beforeLines="50" w:beforeAutospacing="0" w:after="0" w:afterLines="50" w:afterAutospacing="0" w:line="300" w:lineRule="auto"/>
              <w:ind w:left="0" w:right="0"/>
              <w:jc w:val="center"/>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投标总价：</w:t>
            </w:r>
          </w:p>
        </w:tc>
      </w:tr>
    </w:tbl>
    <w:p w14:paraId="2E3E9AD5">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 xml:space="preserve"> </w:t>
      </w:r>
    </w:p>
    <w:p w14:paraId="416A6DFE">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 xml:space="preserve"> </w:t>
      </w:r>
    </w:p>
    <w:p w14:paraId="772269A7">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投标人全称（盖单位公章）：</w:t>
      </w:r>
    </w:p>
    <w:p w14:paraId="4745957D">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 xml:space="preserve"> </w:t>
      </w:r>
    </w:p>
    <w:p w14:paraId="6A7282F1">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投标文件签署人（签字或盖章）：</w:t>
      </w:r>
    </w:p>
    <w:p w14:paraId="6F66AD41">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2"/>
          <w:sz w:val="24"/>
          <w:szCs w:val="24"/>
          <w14:textFill>
            <w14:solidFill>
              <w14:schemeClr w14:val="tx1"/>
            </w14:solidFill>
          </w14:textFill>
          <w:woUserID w:val="1"/>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 xml:space="preserve"> </w:t>
      </w:r>
    </w:p>
    <w:p w14:paraId="44610DB1">
      <w:pPr>
        <w:pStyle w:val="15"/>
        <w:keepNext w:val="0"/>
        <w:keepLines w:val="0"/>
        <w:widowControl w:val="0"/>
        <w:suppressLineNumbers w:val="0"/>
        <w:adjustRightInd w:val="0"/>
        <w:snapToGrid w:val="0"/>
        <w:spacing w:before="0" w:beforeLines="50" w:beforeAutospacing="0" w:after="0" w:afterLines="50" w:afterAutospacing="0" w:line="300" w:lineRule="auto"/>
        <w:ind w:left="0" w:right="0" w:firstLine="480"/>
        <w:jc w:val="both"/>
        <w:rPr>
          <w:rFonts w:hint="default" w:ascii="Times New Roman" w:hAnsi="Times New Roman" w:eastAsia="宋体" w:cs="Times New Roman"/>
          <w:color w:val="000000" w:themeColor="text1"/>
          <w:kern w:val="0"/>
          <w:sz w:val="24"/>
          <w:szCs w:val="24"/>
          <w14:textFill>
            <w14:solidFill>
              <w14:schemeClr w14:val="tx1"/>
            </w14:solidFill>
          </w14:textFill>
          <w:woUserID w:val="1"/>
        </w:rPr>
      </w:pPr>
      <w:r>
        <w:rPr>
          <w:rFonts w:hint="eastAsia" w:ascii="宋体" w:hAnsi="宋体" w:eastAsia="宋体" w:cs="宋体"/>
          <w:color w:val="000000" w:themeColor="text1"/>
          <w:kern w:val="2"/>
          <w:sz w:val="24"/>
          <w:szCs w:val="24"/>
          <w:lang w:val="en-US" w:eastAsia="zh-CN" w:bidi="ar"/>
          <w14:textFill>
            <w14:solidFill>
              <w14:schemeClr w14:val="tx1"/>
            </w14:solidFill>
          </w14:textFill>
          <w:woUserID w:val="1"/>
        </w:rPr>
        <w:t>日期：</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woUserID w:val="1"/>
        </w:rPr>
        <w:t>年</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woUserID w:val="1"/>
        </w:rPr>
        <w:t>月</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woUserID w:val="1"/>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woUserID w:val="1"/>
        </w:rPr>
        <w:t>日</w:t>
      </w:r>
    </w:p>
    <w:p w14:paraId="536BDB03">
      <w:pPr>
        <w:pStyle w:val="15"/>
        <w:keepNext w:val="0"/>
        <w:keepLines w:val="0"/>
        <w:widowControl w:val="0"/>
        <w:suppressLineNumbers w:val="0"/>
        <w:adjustRightInd w:val="0"/>
        <w:snapToGrid w:val="0"/>
        <w:spacing w:before="156" w:beforeLines="50" w:beforeAutospacing="0" w:after="156" w:afterLines="50" w:afterAutospacing="0" w:line="300" w:lineRule="auto"/>
        <w:ind w:left="1260" w:right="0" w:hanging="420"/>
        <w:jc w:val="both"/>
        <w:rPr>
          <w:rFonts w:hint="eastAsia" w:ascii="宋体" w:hAnsi="宋体" w:eastAsia="宋体" w:cs="宋体"/>
          <w:color w:val="000000" w:themeColor="text1"/>
          <w:kern w:val="0"/>
          <w:sz w:val="24"/>
          <w:szCs w:val="24"/>
          <w14:textFill>
            <w14:solidFill>
              <w14:schemeClr w14:val="tx1"/>
            </w14:solidFill>
          </w14:textFill>
          <w:woUserID w:val="1"/>
        </w:rPr>
      </w:pPr>
    </w:p>
    <w:p w14:paraId="0A405800">
      <w:pPr>
        <w:rPr>
          <w:rFonts w:ascii="宋体" w:hAnsi="宋体" w:cs="宋体"/>
          <w:color w:val="000000" w:themeColor="text1"/>
          <w:szCs w:val="21"/>
          <w14:textFill>
            <w14:solidFill>
              <w14:schemeClr w14:val="tx1"/>
            </w14:solidFill>
          </w14:textFill>
          <w:woUserID w:val="1"/>
        </w:rPr>
      </w:pPr>
    </w:p>
    <w:p w14:paraId="2F809F61">
      <w:pPr>
        <w:rPr>
          <w:rFonts w:ascii="宋体" w:hAnsi="宋体" w:cs="宋体"/>
          <w:color w:val="000000" w:themeColor="text1"/>
          <w:szCs w:val="21"/>
          <w14:textFill>
            <w14:solidFill>
              <w14:schemeClr w14:val="tx1"/>
            </w14:solidFill>
          </w14:textFill>
          <w:woUserID w:val="1"/>
        </w:rPr>
      </w:pPr>
    </w:p>
    <w:p w14:paraId="3A69CE24">
      <w:pPr>
        <w:pStyle w:val="2"/>
        <w:rPr>
          <w:rFonts w:ascii="宋体" w:hAnsi="宋体" w:cs="宋体"/>
          <w:color w:val="000000" w:themeColor="text1"/>
          <w:szCs w:val="21"/>
          <w14:textFill>
            <w14:solidFill>
              <w14:schemeClr w14:val="tx1"/>
            </w14:solidFill>
          </w14:textFill>
          <w:woUserID w:val="1"/>
        </w:rPr>
      </w:pPr>
    </w:p>
    <w:p w14:paraId="2F2E27EF">
      <w:pPr>
        <w:rPr>
          <w:color w:val="000000" w:themeColor="text1"/>
          <w14:textFill>
            <w14:solidFill>
              <w14:schemeClr w14:val="tx1"/>
            </w14:solidFill>
          </w14:textFill>
          <w:woUserID w:val="1"/>
        </w:rPr>
      </w:pPr>
    </w:p>
    <w:p w14:paraId="6E15FAF9">
      <w:pPr>
        <w:pStyle w:val="3"/>
        <w:ind w:left="0" w:leftChars="0" w:firstLine="0" w:firstLineChars="0"/>
        <w:rPr>
          <w:rFonts w:ascii="Times New Roman" w:hAnsi="Times New Roman"/>
          <w:color w:val="000000" w:themeColor="text1"/>
          <w14:textFill>
            <w14:solidFill>
              <w14:schemeClr w14:val="tx1"/>
            </w14:solidFill>
          </w14:textFill>
        </w:rPr>
      </w:pPr>
    </w:p>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67669">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6C75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A6C75A">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7810EF2D">
    <w:pPr>
      <w:pStyle w:val="13"/>
    </w:pPr>
  </w:p>
  <w:p w14:paraId="6D05446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2C917">
    <w:pPr>
      <w:pStyle w:val="13"/>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F5A44">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8F5A44">
                    <w:pPr>
                      <w:pStyle w:val="13"/>
                    </w:pPr>
                    <w:r>
                      <w:fldChar w:fldCharType="begin"/>
                    </w:r>
                    <w:r>
                      <w:instrText xml:space="preserve"> PAGE  \* MERGEFORMAT </w:instrText>
                    </w:r>
                    <w:r>
                      <w:fldChar w:fldCharType="separate"/>
                    </w:r>
                    <w:r>
                      <w:t>30</w:t>
                    </w:r>
                    <w:r>
                      <w:fldChar w:fldCharType="end"/>
                    </w:r>
                  </w:p>
                </w:txbxContent>
              </v:textbox>
            </v:shape>
          </w:pict>
        </mc:Fallback>
      </mc:AlternateContent>
    </w:r>
  </w:p>
  <w:p w14:paraId="10E2218F">
    <w:pPr>
      <w:pStyle w:val="1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DD2D6">
    <w:pPr>
      <w:pStyle w:val="13"/>
      <w:jc w:val="center"/>
      <w:rPr>
        <w:rFonts w:hint="eastAsia"/>
        <w:sz w:val="21"/>
        <w:szCs w:val="21"/>
      </w:rPr>
    </w:pPr>
    <w:r>
      <w:fldChar w:fldCharType="begin"/>
    </w:r>
    <w:r>
      <w:instrText xml:space="preserve"> PAGE   \* MERGEFORMAT </w:instrText>
    </w:r>
    <w:r>
      <w:fldChar w:fldCharType="separate"/>
    </w:r>
    <w:r>
      <w:rPr>
        <w:lang w:val="zh-CN"/>
      </w:rPr>
      <w:t>-</w:t>
    </w:r>
    <w:r>
      <w:t xml:space="preserve"> 38 -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B8E4">
    <w:pPr>
      <w:pStyle w:val="13"/>
      <w:jc w:val="center"/>
      <w:rPr>
        <w:rFonts w:hint="eastAsia"/>
        <w:sz w:val="21"/>
        <w:szCs w:val="21"/>
      </w:rPr>
    </w:pPr>
    <w:r>
      <w:fldChar w:fldCharType="begin"/>
    </w:r>
    <w:r>
      <w:instrText xml:space="preserve"> PAGE   \* MERGEFORMAT </w:instrText>
    </w:r>
    <w:r>
      <w:fldChar w:fldCharType="separate"/>
    </w:r>
    <w:r>
      <w:rPr>
        <w:lang w:val="zh-CN"/>
      </w:rPr>
      <w:t>-</w:t>
    </w:r>
    <w:r>
      <w:t xml:space="preserve"> 38 -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5E61">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D583">
    <w:pPr>
      <w:pStyle w:val="14"/>
      <w:pBdr>
        <w:bottom w:val="single" w:color="auto" w:sz="6" w:space="0"/>
      </w:pBdr>
      <w:jc w:val="right"/>
    </w:pPr>
    <w:r>
      <w:rPr>
        <w:rFonts w:hint="eastAsia"/>
      </w:rPr>
      <w:t>温州医科大学附属第二医院、育英儿童医院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EF25C"/>
    <w:multiLevelType w:val="multilevel"/>
    <w:tmpl w:val="D63EF25C"/>
    <w:lvl w:ilvl="0" w:tentative="0">
      <w:start w:val="1"/>
      <w:numFmt w:val="chineseCounting"/>
      <w:suff w:val="nothing"/>
      <w:lvlText w:val="%1、"/>
      <w:lvlJc w:val="left"/>
      <w:pPr>
        <w:ind w:left="0" w:leftChars="0" w:firstLine="420" w:firstLineChars="0"/>
      </w:pPr>
      <w:rPr>
        <w:rFonts w:hint="eastAsia"/>
      </w:rPr>
    </w:lvl>
    <w:lvl w:ilvl="1" w:tentative="0">
      <w:start w:val="1"/>
      <w:numFmt w:val="decimal"/>
      <w:suff w:val="nothing"/>
      <w:lvlText w:val="%2．"/>
      <w:lvlJc w:val="left"/>
      <w:pPr>
        <w:ind w:left="0" w:leftChars="0" w:firstLine="420" w:firstLineChars="0"/>
      </w:pPr>
      <w:rPr>
        <w:rFonts w:hint="eastAsia"/>
      </w:rPr>
    </w:lvl>
    <w:lvl w:ilvl="2" w:tentative="0">
      <w:start w:val="1"/>
      <w:numFmt w:val="decimal"/>
      <w:suff w:val="nothing"/>
      <w:lvlText w:val="（%3）"/>
      <w:lvlJc w:val="left"/>
      <w:pPr>
        <w:ind w:left="0" w:leftChars="0" w:firstLine="420" w:firstLineChars="0"/>
      </w:pPr>
      <w:rPr>
        <w:rFonts w:hint="eastAsia"/>
      </w:rPr>
    </w:lvl>
    <w:lvl w:ilvl="3" w:tentative="0">
      <w:start w:val="1"/>
      <w:numFmt w:val="decimalEnclosedCircleChinese"/>
      <w:suff w:val="nothing"/>
      <w:lvlText w:val="%4"/>
      <w:lvlJc w:val="left"/>
      <w:pPr>
        <w:ind w:left="0" w:leftChars="0" w:firstLine="420" w:firstLineChars="0"/>
      </w:pPr>
      <w:rPr>
        <w:rFonts w:hint="eastAsia"/>
      </w:rPr>
    </w:lvl>
    <w:lvl w:ilvl="4" w:tentative="0">
      <w:start w:val="1"/>
      <w:numFmt w:val="decimal"/>
      <w:suff w:val="nothing"/>
      <w:lvlText w:val="%5）"/>
      <w:lvlJc w:val="left"/>
      <w:pPr>
        <w:ind w:left="0" w:leftChars="0" w:firstLine="420" w:firstLineChars="0"/>
      </w:pPr>
      <w:rPr>
        <w:rFonts w:hint="eastAsia"/>
      </w:rPr>
    </w:lvl>
    <w:lvl w:ilvl="5" w:tentative="0">
      <w:start w:val="1"/>
      <w:numFmt w:val="lowerLetter"/>
      <w:suff w:val="nothing"/>
      <w:lvlText w:val="%6．"/>
      <w:lvlJc w:val="left"/>
      <w:pPr>
        <w:ind w:left="0" w:leftChars="0" w:firstLine="420" w:firstLineChars="0"/>
      </w:pPr>
      <w:rPr>
        <w:rFonts w:hint="eastAsia"/>
      </w:rPr>
    </w:lvl>
    <w:lvl w:ilvl="6" w:tentative="0">
      <w:start w:val="1"/>
      <w:numFmt w:val="lowerLetter"/>
      <w:suff w:val="nothing"/>
      <w:lvlText w:val="%7）"/>
      <w:lvlJc w:val="left"/>
      <w:pPr>
        <w:ind w:left="0" w:leftChars="0" w:firstLine="420" w:firstLineChars="0"/>
      </w:pPr>
      <w:rPr>
        <w:rFonts w:hint="eastAsia"/>
      </w:rPr>
    </w:lvl>
    <w:lvl w:ilvl="7" w:tentative="0">
      <w:start w:val="1"/>
      <w:numFmt w:val="lowerRoman"/>
      <w:suff w:val="nothing"/>
      <w:lvlText w:val="%8．"/>
      <w:lvlJc w:val="left"/>
      <w:pPr>
        <w:ind w:left="0" w:leftChars="0" w:firstLine="420" w:firstLineChars="0"/>
      </w:pPr>
      <w:rPr>
        <w:rFonts w:hint="eastAsia"/>
      </w:rPr>
    </w:lvl>
    <w:lvl w:ilvl="8" w:tentative="0">
      <w:start w:val="1"/>
      <w:numFmt w:val="lowerRoman"/>
      <w:suff w:val="nothing"/>
      <w:lvlText w:val="%9）"/>
      <w:lvlJc w:val="left"/>
      <w:pPr>
        <w:ind w:left="0" w:leftChars="0" w:firstLine="420" w:firstLineChars="0"/>
      </w:pPr>
      <w:rPr>
        <w:rFonts w:hint="eastAsia"/>
      </w:rPr>
    </w:lvl>
  </w:abstractNum>
  <w:abstractNum w:abstractNumId="1">
    <w:nsid w:val="DC160BB7"/>
    <w:multiLevelType w:val="multilevel"/>
    <w:tmpl w:val="DC160BB7"/>
    <w:lvl w:ilvl="0" w:tentative="0">
      <w:start w:val="1"/>
      <w:numFmt w:val="decimal"/>
      <w:lvlText w:val="%1、"/>
      <w:lvlJc w:val="left"/>
      <w:pPr>
        <w:tabs>
          <w:tab w:val="left" w:pos="360"/>
        </w:tabs>
        <w:ind w:left="360" w:hanging="360"/>
      </w:pPr>
      <w:rPr>
        <w:rFonts w:hint="default"/>
      </w:rPr>
    </w:lvl>
    <w:lvl w:ilvl="1" w:tentative="0">
      <w:start w:val="1"/>
      <w:numFmt w:val="upp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81BE3C2"/>
    <w:multiLevelType w:val="singleLevel"/>
    <w:tmpl w:val="181BE3C2"/>
    <w:lvl w:ilvl="0" w:tentative="0">
      <w:start w:val="1"/>
      <w:numFmt w:val="decimal"/>
      <w:lvlText w:val="%1."/>
      <w:lvlJc w:val="left"/>
      <w:pPr>
        <w:ind w:left="425" w:hanging="425"/>
      </w:pPr>
      <w:rPr>
        <w:rFonts w:hint="default"/>
      </w:rPr>
    </w:lvl>
  </w:abstractNum>
  <w:abstractNum w:abstractNumId="4">
    <w:nsid w:val="1F9E6830"/>
    <w:multiLevelType w:val="multilevel"/>
    <w:tmpl w:val="1F9E6830"/>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46C39336"/>
    <w:multiLevelType w:val="multilevel"/>
    <w:tmpl w:val="46C393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81C82A"/>
    <w:multiLevelType w:val="multilevel"/>
    <w:tmpl w:val="5381C82A"/>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7BFBE8D4"/>
    <w:multiLevelType w:val="singleLevel"/>
    <w:tmpl w:val="7BFBE8D4"/>
    <w:lvl w:ilvl="0" w:tentative="0">
      <w:start w:val="1"/>
      <w:numFmt w:val="decimal"/>
      <w:suff w:val="space"/>
      <w:lvlText w:val="(%1)"/>
      <w:lvlJc w:val="left"/>
    </w:lvl>
  </w:abstractNum>
  <w:num w:numId="1">
    <w:abstractNumId w:val="0"/>
  </w:num>
  <w:num w:numId="2">
    <w:abstractNumId w:val="3"/>
  </w:num>
  <w:num w:numId="3">
    <w:abstractNumId w:val="6"/>
  </w:num>
  <w:num w:numId="4">
    <w:abstractNumId w:val="4"/>
  </w:num>
  <w:num w:numId="5">
    <w:abstractNumId w:val="5"/>
  </w:num>
  <w:num w:numId="6">
    <w:abstractNumId w:val="1"/>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戈靖">
    <w15:presenceInfo w15:providerId="WPS Office" w15:userId="1748946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ZTkzNzY2ZDM1ZTM4ZmY1ZWFlNDhiZDlkNjE5ZTcifQ=="/>
  </w:docVars>
  <w:rsids>
    <w:rsidRoot w:val="00172A27"/>
    <w:rsid w:val="000414C9"/>
    <w:rsid w:val="000B27A1"/>
    <w:rsid w:val="001003CB"/>
    <w:rsid w:val="00172A27"/>
    <w:rsid w:val="001F70FD"/>
    <w:rsid w:val="00252942"/>
    <w:rsid w:val="002B1A82"/>
    <w:rsid w:val="002B2F05"/>
    <w:rsid w:val="002C2798"/>
    <w:rsid w:val="00314965"/>
    <w:rsid w:val="003A0440"/>
    <w:rsid w:val="004143F2"/>
    <w:rsid w:val="005C02F5"/>
    <w:rsid w:val="006155AD"/>
    <w:rsid w:val="00662F14"/>
    <w:rsid w:val="006A4A0A"/>
    <w:rsid w:val="00826777"/>
    <w:rsid w:val="009744CD"/>
    <w:rsid w:val="00987666"/>
    <w:rsid w:val="00A1571C"/>
    <w:rsid w:val="00A72413"/>
    <w:rsid w:val="00AB5D14"/>
    <w:rsid w:val="00AF3BC0"/>
    <w:rsid w:val="00AF3C14"/>
    <w:rsid w:val="00BD4302"/>
    <w:rsid w:val="00C236A9"/>
    <w:rsid w:val="00CE4180"/>
    <w:rsid w:val="00D83683"/>
    <w:rsid w:val="00F12415"/>
    <w:rsid w:val="040532EE"/>
    <w:rsid w:val="04065CE9"/>
    <w:rsid w:val="04F40AAC"/>
    <w:rsid w:val="078D6B67"/>
    <w:rsid w:val="07B80C59"/>
    <w:rsid w:val="08C270A9"/>
    <w:rsid w:val="0A4D5725"/>
    <w:rsid w:val="0AC05CF5"/>
    <w:rsid w:val="0AF91F6B"/>
    <w:rsid w:val="0CC628FF"/>
    <w:rsid w:val="0DC81821"/>
    <w:rsid w:val="0F2E5AE8"/>
    <w:rsid w:val="130D3C66"/>
    <w:rsid w:val="14BF1452"/>
    <w:rsid w:val="14FB6C25"/>
    <w:rsid w:val="17C21C62"/>
    <w:rsid w:val="1DDD3B69"/>
    <w:rsid w:val="1EB15DEE"/>
    <w:rsid w:val="1EE01653"/>
    <w:rsid w:val="200576C3"/>
    <w:rsid w:val="24493C45"/>
    <w:rsid w:val="245F009A"/>
    <w:rsid w:val="24C1654A"/>
    <w:rsid w:val="254D3A01"/>
    <w:rsid w:val="2968067B"/>
    <w:rsid w:val="2A7D68ED"/>
    <w:rsid w:val="2BCF1578"/>
    <w:rsid w:val="2D6E7BAB"/>
    <w:rsid w:val="2D764FC1"/>
    <w:rsid w:val="32FA3363"/>
    <w:rsid w:val="33FF596C"/>
    <w:rsid w:val="34E23AAB"/>
    <w:rsid w:val="35523400"/>
    <w:rsid w:val="38C80C30"/>
    <w:rsid w:val="3BA7705A"/>
    <w:rsid w:val="3BCE1011"/>
    <w:rsid w:val="3BDFF0AB"/>
    <w:rsid w:val="3BF2108A"/>
    <w:rsid w:val="3DFE911A"/>
    <w:rsid w:val="3ED136A2"/>
    <w:rsid w:val="3EFB7DED"/>
    <w:rsid w:val="3F1F1F42"/>
    <w:rsid w:val="3F887568"/>
    <w:rsid w:val="3FB737E3"/>
    <w:rsid w:val="3FEFDE95"/>
    <w:rsid w:val="3FFBF12B"/>
    <w:rsid w:val="40DC0E78"/>
    <w:rsid w:val="44695BC4"/>
    <w:rsid w:val="4585207B"/>
    <w:rsid w:val="476C4CBB"/>
    <w:rsid w:val="47A97AA1"/>
    <w:rsid w:val="4B516243"/>
    <w:rsid w:val="4EB621B3"/>
    <w:rsid w:val="4F4B7C1D"/>
    <w:rsid w:val="4FD619C4"/>
    <w:rsid w:val="50743BF6"/>
    <w:rsid w:val="51947424"/>
    <w:rsid w:val="52E948BB"/>
    <w:rsid w:val="560F6D9A"/>
    <w:rsid w:val="57221F02"/>
    <w:rsid w:val="57FE433D"/>
    <w:rsid w:val="582F7EA1"/>
    <w:rsid w:val="594B243A"/>
    <w:rsid w:val="5B59247F"/>
    <w:rsid w:val="5B5FED9E"/>
    <w:rsid w:val="5DBA48A8"/>
    <w:rsid w:val="5E4968E7"/>
    <w:rsid w:val="5F523471"/>
    <w:rsid w:val="5FF9E30A"/>
    <w:rsid w:val="60600FED"/>
    <w:rsid w:val="61E04E2E"/>
    <w:rsid w:val="65F11D23"/>
    <w:rsid w:val="6A435DC0"/>
    <w:rsid w:val="6B7FF923"/>
    <w:rsid w:val="6CB914BD"/>
    <w:rsid w:val="6CDAE8C6"/>
    <w:rsid w:val="6DFFA45D"/>
    <w:rsid w:val="6DFFB826"/>
    <w:rsid w:val="6ECE544F"/>
    <w:rsid w:val="6F8455E1"/>
    <w:rsid w:val="6FD2F243"/>
    <w:rsid w:val="6FFFF599"/>
    <w:rsid w:val="702E354E"/>
    <w:rsid w:val="70B6268B"/>
    <w:rsid w:val="71D256D4"/>
    <w:rsid w:val="71DFF7A9"/>
    <w:rsid w:val="7418074F"/>
    <w:rsid w:val="75FC9179"/>
    <w:rsid w:val="76ACC341"/>
    <w:rsid w:val="77534E09"/>
    <w:rsid w:val="7878AA80"/>
    <w:rsid w:val="799D1187"/>
    <w:rsid w:val="79C9C0D3"/>
    <w:rsid w:val="7ADFC806"/>
    <w:rsid w:val="7B6EDC90"/>
    <w:rsid w:val="7BBE4313"/>
    <w:rsid w:val="7BF6689D"/>
    <w:rsid w:val="7C8D2B6B"/>
    <w:rsid w:val="7CE91A2F"/>
    <w:rsid w:val="7DF736AF"/>
    <w:rsid w:val="7E53069F"/>
    <w:rsid w:val="7EA45F4A"/>
    <w:rsid w:val="7F553B8D"/>
    <w:rsid w:val="7F7F6C35"/>
    <w:rsid w:val="7F9A08A5"/>
    <w:rsid w:val="7FEB0A06"/>
    <w:rsid w:val="7FF70EF3"/>
    <w:rsid w:val="9FE3B700"/>
    <w:rsid w:val="B27CDA70"/>
    <w:rsid w:val="B4FF774D"/>
    <w:rsid w:val="B7FF03D5"/>
    <w:rsid w:val="BBFC2FA9"/>
    <w:rsid w:val="BE7E76B9"/>
    <w:rsid w:val="C0F11926"/>
    <w:rsid w:val="C77E0ABE"/>
    <w:rsid w:val="CBBFD095"/>
    <w:rsid w:val="CEF7DAFA"/>
    <w:rsid w:val="D9F6D000"/>
    <w:rsid w:val="DB676FA3"/>
    <w:rsid w:val="E6FFCB17"/>
    <w:rsid w:val="EBC30D0B"/>
    <w:rsid w:val="EF9EC6CB"/>
    <w:rsid w:val="EFFB6E55"/>
    <w:rsid w:val="F3CF787B"/>
    <w:rsid w:val="F6FFC15C"/>
    <w:rsid w:val="F77E6C22"/>
    <w:rsid w:val="F77F164C"/>
    <w:rsid w:val="FB3F3BA7"/>
    <w:rsid w:val="FDEF473A"/>
    <w:rsid w:val="FDFFBF9F"/>
    <w:rsid w:val="FFB74FAD"/>
    <w:rsid w:val="FFDD5411"/>
    <w:rsid w:val="FFDE5B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autoRedefine/>
    <w:qFormat/>
    <w:uiPriority w:val="0"/>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4"/>
    <w:basedOn w:val="1"/>
    <w:next w:val="1"/>
    <w:autoRedefine/>
    <w:unhideWhenUsed/>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1"/>
    <w:pPr>
      <w:spacing w:before="21"/>
      <w:ind w:left="910"/>
      <w:outlineLvl w:val="4"/>
    </w:pPr>
    <w:rPr>
      <w:rFonts w:ascii="宋体" w:hAnsi="宋体" w:cs="宋体"/>
      <w:b/>
      <w:bCs/>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next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8">
    <w:name w:val="annotation text"/>
    <w:basedOn w:val="1"/>
    <w:link w:val="41"/>
    <w:autoRedefine/>
    <w:qFormat/>
    <w:uiPriority w:val="0"/>
    <w:pPr>
      <w:jc w:val="left"/>
    </w:pPr>
  </w:style>
  <w:style w:type="paragraph" w:styleId="9">
    <w:name w:val="Body Text"/>
    <w:basedOn w:val="1"/>
    <w:autoRedefine/>
    <w:qFormat/>
    <w:uiPriority w:val="1"/>
    <w:rPr>
      <w:rFonts w:ascii="仿宋" w:hAnsi="仿宋" w:eastAsia="仿宋" w:cs="仿宋"/>
      <w:sz w:val="19"/>
      <w:szCs w:val="19"/>
    </w:rPr>
  </w:style>
  <w:style w:type="paragraph" w:styleId="10">
    <w:name w:val="Body Text Indent"/>
    <w:basedOn w:val="1"/>
    <w:next w:val="1"/>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11">
    <w:name w:val="Plain Text"/>
    <w:basedOn w:val="1"/>
    <w:next w:val="1"/>
    <w:autoRedefine/>
    <w:qFormat/>
    <w:uiPriority w:val="0"/>
    <w:pPr>
      <w:spacing w:beforeLines="50" w:afterLines="50" w:line="400" w:lineRule="exact"/>
    </w:pPr>
    <w:rPr>
      <w:rFonts w:ascii="宋体" w:hAnsi="Courier New"/>
      <w:sz w:val="24"/>
    </w:rPr>
  </w:style>
  <w:style w:type="paragraph" w:styleId="12">
    <w:name w:val="Balloon Text"/>
    <w:basedOn w:val="1"/>
    <w:link w:val="34"/>
    <w:autoRedefine/>
    <w:qFormat/>
    <w:uiPriority w:val="0"/>
    <w:rPr>
      <w:sz w:val="18"/>
      <w:szCs w:val="18"/>
    </w:rPr>
  </w:style>
  <w:style w:type="paragraph" w:styleId="13">
    <w:name w:val="footer"/>
    <w:basedOn w:val="1"/>
    <w:link w:val="33"/>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qFormat/>
    <w:uiPriority w:val="0"/>
    <w:pPr>
      <w:spacing w:beforeAutospacing="1" w:afterAutospacing="1"/>
      <w:jc w:val="left"/>
    </w:pPr>
    <w:rPr>
      <w:kern w:val="0"/>
      <w:sz w:val="24"/>
    </w:rPr>
  </w:style>
  <w:style w:type="paragraph" w:styleId="16">
    <w:name w:val="annotation subject"/>
    <w:basedOn w:val="8"/>
    <w:next w:val="8"/>
    <w:link w:val="42"/>
    <w:autoRedefine/>
    <w:qFormat/>
    <w:uiPriority w:val="0"/>
    <w:rPr>
      <w:b/>
      <w:bCs/>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0"/>
    <w:rPr>
      <w:b/>
    </w:rPr>
  </w:style>
  <w:style w:type="character" w:styleId="21">
    <w:name w:val="Hyperlink"/>
    <w:autoRedefine/>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Table Paragraph"/>
    <w:basedOn w:val="1"/>
    <w:autoRedefine/>
    <w:qFormat/>
    <w:uiPriority w:val="1"/>
    <w:pPr>
      <w:autoSpaceDE w:val="0"/>
      <w:autoSpaceDN w:val="0"/>
      <w:ind w:left="106"/>
      <w:jc w:val="left"/>
    </w:pPr>
    <w:rPr>
      <w:rFonts w:ascii="宋体" w:hAnsi="宋体" w:cs="宋体"/>
      <w:kern w:val="0"/>
      <w:sz w:val="22"/>
      <w:szCs w:val="22"/>
      <w:lang w:val="zh-CN" w:bidi="zh-CN"/>
    </w:rPr>
  </w:style>
  <w:style w:type="paragraph" w:customStyle="1" w:styleId="24">
    <w:name w:val="DAS正文"/>
    <w:basedOn w:val="1"/>
    <w:autoRedefine/>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25">
    <w:name w:val="font21"/>
    <w:basedOn w:val="19"/>
    <w:autoRedefine/>
    <w:qFormat/>
    <w:uiPriority w:val="0"/>
    <w:rPr>
      <w:rFonts w:hint="default" w:ascii="Arial" w:hAnsi="Arial" w:cs="Arial"/>
      <w:color w:val="000000"/>
      <w:sz w:val="24"/>
      <w:szCs w:val="24"/>
      <w:u w:val="none"/>
    </w:rPr>
  </w:style>
  <w:style w:type="character" w:customStyle="1" w:styleId="26">
    <w:name w:val="font01"/>
    <w:basedOn w:val="19"/>
    <w:autoRedefine/>
    <w:qFormat/>
    <w:uiPriority w:val="0"/>
    <w:rPr>
      <w:rFonts w:hint="eastAsia" w:ascii="宋体" w:hAnsi="宋体" w:eastAsia="宋体" w:cs="宋体"/>
      <w:color w:val="000000"/>
      <w:sz w:val="24"/>
      <w:szCs w:val="24"/>
      <w:u w:val="none"/>
    </w:rPr>
  </w:style>
  <w:style w:type="character" w:customStyle="1" w:styleId="27">
    <w:name w:val="font41"/>
    <w:basedOn w:val="19"/>
    <w:autoRedefine/>
    <w:qFormat/>
    <w:uiPriority w:val="0"/>
    <w:rPr>
      <w:rFonts w:hint="eastAsia" w:ascii="宋体" w:hAnsi="宋体" w:eastAsia="宋体" w:cs="宋体"/>
      <w:color w:val="000000"/>
      <w:sz w:val="28"/>
      <w:szCs w:val="28"/>
      <w:u w:val="none"/>
    </w:rPr>
  </w:style>
  <w:style w:type="character" w:customStyle="1" w:styleId="28">
    <w:name w:val="font11"/>
    <w:basedOn w:val="19"/>
    <w:autoRedefine/>
    <w:qFormat/>
    <w:uiPriority w:val="0"/>
    <w:rPr>
      <w:rFonts w:hint="default" w:ascii="Arial" w:hAnsi="Arial" w:cs="Arial"/>
      <w:color w:val="000000"/>
      <w:sz w:val="16"/>
      <w:szCs w:val="16"/>
      <w:u w:val="none"/>
    </w:rPr>
  </w:style>
  <w:style w:type="character" w:customStyle="1" w:styleId="29">
    <w:name w:val="font31"/>
    <w:basedOn w:val="19"/>
    <w:autoRedefine/>
    <w:qFormat/>
    <w:uiPriority w:val="0"/>
    <w:rPr>
      <w:rFonts w:hint="eastAsia" w:ascii="宋体" w:hAnsi="宋体" w:eastAsia="宋体" w:cs="宋体"/>
      <w:color w:val="000000"/>
      <w:sz w:val="16"/>
      <w:szCs w:val="16"/>
      <w:u w:val="none"/>
    </w:rPr>
  </w:style>
  <w:style w:type="paragraph" w:customStyle="1" w:styleId="30">
    <w:name w:val="Body text|1"/>
    <w:basedOn w:val="1"/>
    <w:autoRedefine/>
    <w:qFormat/>
    <w:uiPriority w:val="0"/>
    <w:pPr>
      <w:spacing w:line="425" w:lineRule="auto"/>
      <w:ind w:firstLine="400"/>
    </w:pPr>
    <w:rPr>
      <w:rFonts w:ascii="宋体" w:hAnsi="宋体" w:cs="宋体"/>
      <w:sz w:val="22"/>
      <w:szCs w:val="22"/>
      <w:lang w:val="zh-TW" w:eastAsia="zh-TW" w:bidi="zh-TW"/>
    </w:rPr>
  </w:style>
  <w:style w:type="character" w:customStyle="1" w:styleId="31">
    <w:name w:val="font51"/>
    <w:basedOn w:val="19"/>
    <w:autoRedefine/>
    <w:qFormat/>
    <w:uiPriority w:val="0"/>
    <w:rPr>
      <w:rFonts w:hint="default" w:ascii="Arial" w:hAnsi="Arial" w:cs="Arial"/>
      <w:color w:val="FF0000"/>
      <w:sz w:val="16"/>
      <w:szCs w:val="16"/>
      <w:u w:val="none"/>
    </w:rPr>
  </w:style>
  <w:style w:type="character" w:customStyle="1" w:styleId="32">
    <w:name w:val="font61"/>
    <w:basedOn w:val="19"/>
    <w:autoRedefine/>
    <w:qFormat/>
    <w:uiPriority w:val="0"/>
    <w:rPr>
      <w:rFonts w:hint="default" w:ascii="Calibri" w:hAnsi="Calibri" w:cs="Calibri"/>
      <w:color w:val="000000"/>
      <w:sz w:val="12"/>
      <w:szCs w:val="12"/>
      <w:u w:val="none"/>
    </w:rPr>
  </w:style>
  <w:style w:type="character" w:customStyle="1" w:styleId="33">
    <w:name w:val="页脚 Char"/>
    <w:basedOn w:val="19"/>
    <w:link w:val="13"/>
    <w:autoRedefine/>
    <w:qFormat/>
    <w:uiPriority w:val="0"/>
    <w:rPr>
      <w:rFonts w:ascii="Calibri" w:hAnsi="Calibri"/>
      <w:kern w:val="2"/>
      <w:sz w:val="18"/>
      <w:szCs w:val="18"/>
    </w:rPr>
  </w:style>
  <w:style w:type="character" w:customStyle="1" w:styleId="34">
    <w:name w:val="批注框文本 Char"/>
    <w:basedOn w:val="19"/>
    <w:link w:val="12"/>
    <w:autoRedefine/>
    <w:qFormat/>
    <w:uiPriority w:val="0"/>
    <w:rPr>
      <w:rFonts w:ascii="Calibri" w:hAnsi="Calibri"/>
      <w:kern w:val="2"/>
      <w:sz w:val="18"/>
      <w:szCs w:val="18"/>
    </w:rPr>
  </w:style>
  <w:style w:type="character" w:customStyle="1" w:styleId="35">
    <w:name w:val="s3"/>
    <w:basedOn w:val="19"/>
    <w:autoRedefine/>
    <w:qFormat/>
    <w:uiPriority w:val="0"/>
  </w:style>
  <w:style w:type="character" w:customStyle="1" w:styleId="36">
    <w:name w:val="s4"/>
    <w:basedOn w:val="19"/>
    <w:autoRedefine/>
    <w:qFormat/>
    <w:uiPriority w:val="0"/>
  </w:style>
  <w:style w:type="paragraph" w:styleId="37">
    <w:name w:val="List Paragraph"/>
    <w:basedOn w:val="1"/>
    <w:autoRedefine/>
    <w:qFormat/>
    <w:uiPriority w:val="99"/>
    <w:pPr>
      <w:ind w:firstLine="200" w:firstLineChars="200"/>
    </w:pPr>
  </w:style>
  <w:style w:type="paragraph" w:customStyle="1" w:styleId="38">
    <w:name w:val="BodyText1I2"/>
    <w:basedOn w:val="39"/>
    <w:autoRedefine/>
    <w:qFormat/>
    <w:uiPriority w:val="0"/>
    <w:pPr>
      <w:ind w:firstLine="420" w:firstLineChars="200"/>
    </w:pPr>
  </w:style>
  <w:style w:type="paragraph" w:customStyle="1" w:styleId="39">
    <w:name w:val="BodyTextIndent"/>
    <w:basedOn w:val="1"/>
    <w:autoRedefine/>
    <w:qFormat/>
    <w:uiPriority w:val="0"/>
    <w:pPr>
      <w:spacing w:after="120"/>
      <w:ind w:left="420" w:leftChars="200"/>
      <w:textAlignment w:val="baseline"/>
    </w:pPr>
    <w:rPr>
      <w:rFonts w:ascii="Times New Roman" w:hAnsi="Times New Roman"/>
      <w:color w:val="000000"/>
    </w:rPr>
  </w:style>
  <w:style w:type="paragraph" w:customStyle="1" w:styleId="40">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character" w:customStyle="1" w:styleId="41">
    <w:name w:val="批注文字 Char"/>
    <w:basedOn w:val="19"/>
    <w:link w:val="8"/>
    <w:autoRedefine/>
    <w:qFormat/>
    <w:uiPriority w:val="0"/>
    <w:rPr>
      <w:rFonts w:ascii="Calibri" w:hAnsi="Calibri"/>
      <w:kern w:val="2"/>
      <w:sz w:val="21"/>
      <w:szCs w:val="24"/>
    </w:rPr>
  </w:style>
  <w:style w:type="character" w:customStyle="1" w:styleId="42">
    <w:name w:val="批注主题 Char"/>
    <w:basedOn w:val="41"/>
    <w:link w:val="16"/>
    <w:autoRedefine/>
    <w:qFormat/>
    <w:uiPriority w:val="0"/>
  </w:style>
  <w:style w:type="character" w:customStyle="1" w:styleId="43">
    <w:name w:val="正文文本 (6)_"/>
    <w:link w:val="44"/>
    <w:qFormat/>
    <w:uiPriority w:val="0"/>
    <w:rPr>
      <w:rFonts w:ascii="MingLiU" w:eastAsia="MingLiU"/>
      <w:sz w:val="28"/>
      <w:szCs w:val="28"/>
    </w:rPr>
  </w:style>
  <w:style w:type="paragraph" w:customStyle="1" w:styleId="44">
    <w:name w:val="正文文本 (6)"/>
    <w:basedOn w:val="1"/>
    <w:link w:val="43"/>
    <w:qFormat/>
    <w:uiPriority w:val="0"/>
    <w:pPr>
      <w:shd w:val="clear" w:color="auto" w:fill="FFFFFF"/>
      <w:spacing w:line="240" w:lineRule="atLeast"/>
      <w:jc w:val="left"/>
    </w:pPr>
    <w:rPr>
      <w:rFonts w:ascii="MingLiU" w:eastAsia="MingLiU"/>
      <w:sz w:val="28"/>
      <w:szCs w:val="28"/>
    </w:rPr>
  </w:style>
  <w:style w:type="character" w:customStyle="1" w:styleId="45">
    <w:name w:val="正文文本 (2)_"/>
    <w:link w:val="46"/>
    <w:qFormat/>
    <w:uiPriority w:val="0"/>
    <w:rPr>
      <w:rFonts w:ascii="MingLiU" w:eastAsia="MingLiU"/>
      <w:sz w:val="19"/>
      <w:szCs w:val="19"/>
    </w:rPr>
  </w:style>
  <w:style w:type="paragraph" w:customStyle="1" w:styleId="46">
    <w:name w:val="正文文本 (2)1"/>
    <w:basedOn w:val="1"/>
    <w:link w:val="45"/>
    <w:qFormat/>
    <w:uiPriority w:val="0"/>
    <w:pPr>
      <w:shd w:val="clear" w:color="auto" w:fill="FFFFFF"/>
      <w:spacing w:line="240" w:lineRule="atLeast"/>
      <w:jc w:val="left"/>
    </w:pPr>
    <w:rPr>
      <w:rFonts w:ascii="MingLiU" w:eastAsia="MingLiU"/>
      <w:sz w:val="19"/>
      <w:szCs w:val="19"/>
    </w:rPr>
  </w:style>
  <w:style w:type="character" w:customStyle="1" w:styleId="47">
    <w:name w:val="正文文本 (2) + Segoe UI"/>
    <w:qFormat/>
    <w:uiPriority w:val="0"/>
    <w:rPr>
      <w:rFonts w:ascii="Segoe UI" w:hAnsi="Segoe UI" w:eastAsia="MingLiU" w:cs="Segoe UI"/>
      <w:b/>
      <w:bCs/>
      <w:spacing w:val="-10"/>
      <w:sz w:val="20"/>
      <w:szCs w:val="20"/>
      <w:u w:val="none"/>
      <w:shd w:val="clear" w:color="auto" w:fill="FFFFFF"/>
      <w:lang w:val="en-US" w:eastAsia="en-US"/>
    </w:rPr>
  </w:style>
  <w:style w:type="character" w:customStyle="1" w:styleId="48">
    <w:name w:val="正文文本 (2) + 9 pt"/>
    <w:qFormat/>
    <w:uiPriority w:val="0"/>
    <w:rPr>
      <w:rFonts w:ascii="MingLiU" w:eastAsia="MingLiU" w:cs="MingLiU"/>
      <w:sz w:val="18"/>
      <w:szCs w:val="18"/>
      <w:u w:val="none"/>
      <w:shd w:val="clear" w:color="auto" w:fill="FFFFFF"/>
    </w:rPr>
  </w:style>
  <w:style w:type="paragraph" w:customStyle="1" w:styleId="49">
    <w:name w:val="列出段落1"/>
    <w:basedOn w:val="1"/>
    <w:qFormat/>
    <w:uiPriority w:val="34"/>
    <w:pPr>
      <w:ind w:firstLine="420" w:firstLineChars="200"/>
    </w:pPr>
  </w:style>
  <w:style w:type="paragraph" w:customStyle="1" w:styleId="50">
    <w:name w:val="列出段落2"/>
    <w:basedOn w:val="1"/>
    <w:qFormat/>
    <w:uiPriority w:val="0"/>
    <w:pPr>
      <w:ind w:firstLine="42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4456</Words>
  <Characters>4626</Characters>
  <Lines>1</Lines>
  <Paragraphs>1</Paragraphs>
  <TotalTime>0</TotalTime>
  <ScaleCrop>false</ScaleCrop>
  <LinksUpToDate>false</LinksUpToDate>
  <CharactersWithSpaces>4634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2024-03-26T05:26:00Z</dcterms:created>
  <dc:creator>chenxu</dc:creator>
  <cp:lastModifiedBy>王欣欣</cp:lastModifiedBy>
  <cp:lastPrinted>2022-04-03T14:55:00Z</cp:lastPrinted>
  <dcterms:modified xsi:type="dcterms:W3CDTF">2025-08-04T08:20:10Z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35230E05798DF9562B7B8868BC12A224_43</vt:lpwstr>
  </property>
  <property fmtid="{D5CDD505-2E9C-101B-9397-08002B2CF9AE}" pid="4" name="commondata">
    <vt:lpwstr>eyJoZGlkIjoiOGU5OTQ0ZWViNzRlMDFlM2ZlNTM1MDFhY2NmN2ViZmYifQ==</vt:lpwstr>
  </property>
  <property fmtid="{D5CDD505-2E9C-101B-9397-08002B2CF9AE}" pid="5" name="KSOTemplateDocerSaveRecord">
    <vt:lpwstr>eyJoZGlkIjoiM2YxNGIxMDE0NzcyNmNhNDMzNTQ0NjBiYThlM2I3M2IiLCJ1c2VySWQiOiIzMTExOTAyMTQifQ==</vt:lpwstr>
  </property>
</Properties>
</file>